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301C" w14:textId="72D80994" w:rsidR="00F36C7F" w:rsidRDefault="00A833C0" w:rsidP="00201C4B">
      <w:pPr>
        <w:widowControl w:val="0"/>
        <w:autoSpaceDE w:val="0"/>
        <w:autoSpaceDN w:val="0"/>
        <w:adjustRightInd w:val="0"/>
        <w:spacing w:after="0" w:line="240" w:lineRule="auto"/>
        <w:ind w:right="-270"/>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rPr>
        <w:drawing>
          <wp:anchor distT="0" distB="0" distL="114300" distR="114300" simplePos="0" relativeHeight="251658241" behindDoc="1" locked="0" layoutInCell="1" allowOverlap="1" wp14:anchorId="2DD962B8" wp14:editId="00188C9B">
            <wp:simplePos x="0" y="0"/>
            <wp:positionH relativeFrom="column">
              <wp:posOffset>748665</wp:posOffset>
            </wp:positionH>
            <wp:positionV relativeFrom="paragraph">
              <wp:posOffset>-635000</wp:posOffset>
            </wp:positionV>
            <wp:extent cx="2684145" cy="40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p>
    <w:p w14:paraId="6D46AECF" w14:textId="66FF8647" w:rsidR="00E06F3D" w:rsidRPr="001B38B4" w:rsidRDefault="004156D7" w:rsidP="00201C4B">
      <w:pPr>
        <w:widowControl w:val="0"/>
        <w:autoSpaceDE w:val="0"/>
        <w:autoSpaceDN w:val="0"/>
        <w:adjustRightInd w:val="0"/>
        <w:spacing w:after="0" w:line="240" w:lineRule="auto"/>
        <w:ind w:right="-270"/>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8240" behindDoc="1" locked="0" layoutInCell="1" allowOverlap="1" wp14:anchorId="12BE2692" wp14:editId="56E37699">
                <wp:simplePos x="0" y="0"/>
                <wp:positionH relativeFrom="column">
                  <wp:posOffset>-1143000</wp:posOffset>
                </wp:positionH>
                <wp:positionV relativeFrom="paragraph">
                  <wp:posOffset>1905</wp:posOffset>
                </wp:positionV>
                <wp:extent cx="1177290" cy="85801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5748" w14:textId="77777777" w:rsidR="006C0FB7" w:rsidRPr="000D4414" w:rsidRDefault="006C0FB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3621B1B" w14:textId="77777777" w:rsidR="006C0FB7" w:rsidRPr="000D4414" w:rsidRDefault="006C0FB7" w:rsidP="004156D7">
                            <w:pPr>
                              <w:pStyle w:val="BasicParagraph"/>
                              <w:ind w:firstLine="540"/>
                              <w:rPr>
                                <w:rFonts w:ascii="Arial" w:hAnsi="Arial" w:cs="Arial"/>
                                <w:sz w:val="16"/>
                                <w:szCs w:val="16"/>
                              </w:rPr>
                            </w:pPr>
                          </w:p>
                          <w:p w14:paraId="05B6AC42" w14:textId="77777777" w:rsidR="006C0FB7" w:rsidRDefault="006C0FB7"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4BFB2476" w14:textId="77777777" w:rsidR="006C0FB7" w:rsidRDefault="006C0FB7"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7CB29D74" w14:textId="77777777" w:rsidR="006C0FB7" w:rsidRPr="000D4414" w:rsidRDefault="006C0FB7" w:rsidP="00E06F3D">
                            <w:pPr>
                              <w:pStyle w:val="BasicParagraph"/>
                              <w:ind w:firstLine="540"/>
                              <w:rPr>
                                <w:rFonts w:ascii="Arial" w:hAnsi="Arial" w:cs="Arial"/>
                                <w:sz w:val="16"/>
                                <w:szCs w:val="16"/>
                              </w:rPr>
                            </w:pPr>
                            <w:r>
                              <w:rPr>
                                <w:rFonts w:ascii="Arial" w:hAnsi="Arial" w:cs="Arial"/>
                                <w:sz w:val="16"/>
                                <w:szCs w:val="16"/>
                              </w:rPr>
                              <w:t>VA  22314</w:t>
                            </w:r>
                          </w:p>
                          <w:p w14:paraId="6B4F5C21" w14:textId="77777777" w:rsidR="006C0FB7" w:rsidRPr="000D4414" w:rsidRDefault="006C0FB7" w:rsidP="00E06F3D">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BE2692" id="_x0000_t202" coordsize="21600,21600" o:spt="202" path="m,l,21600r21600,l21600,xe">
                <v:stroke joinstyle="miter"/>
                <v:path gradientshapeok="t" o:connecttype="rect"/>
              </v:shapetype>
              <v:shape id="Text Box 1" o:spid="_x0000_s1026" type="#_x0000_t202" alt="&quot;&quot;" style="position:absolute;margin-left:-90pt;margin-top:.15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" filled="f" stroked="f">
                <v:textbox>
                  <w:txbxContent>
                    <w:p w14:paraId="12355748" w14:textId="77777777" w:rsidR="006C0FB7" w:rsidRPr="000D4414" w:rsidRDefault="006C0FB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3621B1B" w14:textId="77777777" w:rsidR="006C0FB7" w:rsidRPr="000D4414" w:rsidRDefault="006C0FB7" w:rsidP="004156D7">
                      <w:pPr>
                        <w:pStyle w:val="BasicParagraph"/>
                        <w:ind w:firstLine="540"/>
                        <w:rPr>
                          <w:rFonts w:ascii="Arial" w:hAnsi="Arial" w:cs="Arial"/>
                          <w:sz w:val="16"/>
                          <w:szCs w:val="16"/>
                        </w:rPr>
                      </w:pPr>
                    </w:p>
                    <w:p w14:paraId="05B6AC42" w14:textId="77777777" w:rsidR="006C0FB7" w:rsidRDefault="006C0FB7"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4BFB2476" w14:textId="77777777" w:rsidR="006C0FB7" w:rsidRDefault="006C0FB7"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7CB29D74" w14:textId="77777777" w:rsidR="006C0FB7" w:rsidRPr="000D4414" w:rsidRDefault="006C0FB7" w:rsidP="00E06F3D">
                      <w:pPr>
                        <w:pStyle w:val="BasicParagraph"/>
                        <w:ind w:firstLine="540"/>
                        <w:rPr>
                          <w:rFonts w:ascii="Arial" w:hAnsi="Arial" w:cs="Arial"/>
                          <w:sz w:val="16"/>
                          <w:szCs w:val="16"/>
                        </w:rPr>
                      </w:pPr>
                      <w:r>
                        <w:rPr>
                          <w:rFonts w:ascii="Arial" w:hAnsi="Arial" w:cs="Arial"/>
                          <w:sz w:val="16"/>
                          <w:szCs w:val="16"/>
                        </w:rPr>
                        <w:t>VA  22314</w:t>
                      </w:r>
                    </w:p>
                    <w:p w14:paraId="6B4F5C21" w14:textId="77777777" w:rsidR="006C0FB7" w:rsidRPr="000D4414" w:rsidRDefault="006C0FB7" w:rsidP="00E06F3D">
                      <w:pPr>
                        <w:pStyle w:val="BasicParagraph"/>
                        <w:ind w:left="540"/>
                        <w:rPr>
                          <w:rFonts w:ascii="Arial" w:hAnsi="Arial" w:cs="Arial"/>
                          <w:sz w:val="16"/>
                          <w:szCs w:val="16"/>
                        </w:rPr>
                      </w:pPr>
                    </w:p>
                  </w:txbxContent>
                </v:textbox>
              </v:shape>
            </w:pict>
          </mc:Fallback>
        </mc:AlternateContent>
      </w:r>
      <w:r w:rsidR="00F168BC">
        <w:rPr>
          <w:rFonts w:ascii="Times New Roman" w:eastAsia="Times New Roman" w:hAnsi="Times New Roman" w:cs="Times New Roman"/>
          <w:noProof/>
          <w:color w:val="000000"/>
          <w:sz w:val="24"/>
          <w:szCs w:val="24"/>
          <w:lang w:eastAsia="ja-JP"/>
        </w:rPr>
        <w:pict w14:anchorId="0C4FD023">
          <v:rect id="_x0000_s2050" style="position:absolute;margin-left:130.5pt;margin-top:63pt;width:405.4pt;height:1pt;z-index:251658242;mso-position-horizontal-relative:page;mso-position-vertical-relative:page" o:hralign="center" o:hrstd="t" o:hrnoshade="t" o:hr="t" fillcolor="black" stroked="f">
            <w10:wrap anchorx="page" anchory="page"/>
          </v:rect>
        </w:pict>
      </w:r>
    </w:p>
    <w:p w14:paraId="4BAD3FD2" w14:textId="3F6504C1" w:rsidR="000D7829" w:rsidRPr="00A13652" w:rsidRDefault="53639A77" w:rsidP="00201C4B">
      <w:pPr>
        <w:spacing w:after="0" w:line="240" w:lineRule="auto"/>
        <w:rPr>
          <w:rFonts w:ascii="Times New Roman" w:hAnsi="Times New Roman" w:cs="Times New Roman"/>
          <w:sz w:val="24"/>
          <w:szCs w:val="24"/>
        </w:rPr>
      </w:pPr>
      <w:r w:rsidRPr="4477B744">
        <w:rPr>
          <w:rFonts w:ascii="Times New Roman" w:hAnsi="Times New Roman" w:cs="Times New Roman"/>
          <w:sz w:val="24"/>
          <w:szCs w:val="24"/>
        </w:rPr>
        <w:t>DATE:</w:t>
      </w:r>
      <w:r w:rsidR="000D7829">
        <w:tab/>
      </w:r>
      <w:r w:rsidR="000D7829">
        <w:tab/>
      </w:r>
      <w:r w:rsidR="000D7829">
        <w:tab/>
      </w:r>
      <w:r w:rsidR="00645AD7" w:rsidRPr="005619DE">
        <w:rPr>
          <w:rFonts w:ascii="Times New Roman" w:hAnsi="Times New Roman" w:cs="Times New Roman"/>
          <w:sz w:val="24"/>
          <w:szCs w:val="24"/>
        </w:rPr>
        <w:t xml:space="preserve">June </w:t>
      </w:r>
      <w:r w:rsidR="005619DE" w:rsidRPr="005619DE">
        <w:rPr>
          <w:rFonts w:ascii="Times New Roman" w:hAnsi="Times New Roman" w:cs="Times New Roman"/>
          <w:sz w:val="24"/>
          <w:szCs w:val="24"/>
        </w:rPr>
        <w:t>07</w:t>
      </w:r>
      <w:r w:rsidR="0693CEC3" w:rsidRPr="005619DE">
        <w:rPr>
          <w:rFonts w:ascii="Times New Roman" w:hAnsi="Times New Roman" w:cs="Times New Roman"/>
          <w:sz w:val="24"/>
          <w:szCs w:val="24"/>
        </w:rPr>
        <w:t xml:space="preserve">, </w:t>
      </w:r>
      <w:r w:rsidR="5C3188A6" w:rsidRPr="005619DE">
        <w:rPr>
          <w:rFonts w:ascii="Times New Roman" w:hAnsi="Times New Roman" w:cs="Times New Roman"/>
          <w:sz w:val="24"/>
          <w:szCs w:val="24"/>
        </w:rPr>
        <w:t>202</w:t>
      </w:r>
      <w:r w:rsidR="64027627" w:rsidRPr="005619DE">
        <w:rPr>
          <w:rFonts w:ascii="Times New Roman" w:hAnsi="Times New Roman" w:cs="Times New Roman"/>
          <w:sz w:val="24"/>
          <w:szCs w:val="24"/>
        </w:rPr>
        <w:t>3</w:t>
      </w:r>
    </w:p>
    <w:p w14:paraId="5076489C" w14:textId="77777777" w:rsidR="000D7829" w:rsidRPr="00A13652" w:rsidRDefault="000D7829" w:rsidP="00201C4B">
      <w:pPr>
        <w:spacing w:after="0" w:line="240" w:lineRule="auto"/>
        <w:rPr>
          <w:rFonts w:ascii="Times New Roman" w:hAnsi="Times New Roman" w:cs="Times New Roman"/>
          <w:sz w:val="24"/>
          <w:szCs w:val="24"/>
        </w:rPr>
      </w:pPr>
    </w:p>
    <w:p w14:paraId="64CC6309" w14:textId="44610126" w:rsidR="000D7829" w:rsidRPr="00A13652" w:rsidRDefault="003C2881" w:rsidP="00201C4B">
      <w:pPr>
        <w:spacing w:after="0" w:line="240" w:lineRule="auto"/>
        <w:rPr>
          <w:rFonts w:ascii="Times New Roman" w:hAnsi="Times New Roman" w:cs="Times New Roman"/>
          <w:sz w:val="24"/>
          <w:szCs w:val="24"/>
        </w:rPr>
      </w:pPr>
      <w:r w:rsidRPr="5F2EA4AE">
        <w:rPr>
          <w:rFonts w:ascii="Times New Roman" w:hAnsi="Times New Roman" w:cs="Times New Roman"/>
          <w:sz w:val="24"/>
          <w:szCs w:val="24"/>
        </w:rPr>
        <w:t xml:space="preserve">MEMO </w:t>
      </w:r>
      <w:r w:rsidR="00495638" w:rsidRPr="5F2EA4AE">
        <w:rPr>
          <w:rFonts w:ascii="Times New Roman" w:hAnsi="Times New Roman" w:cs="Times New Roman"/>
          <w:sz w:val="24"/>
          <w:szCs w:val="24"/>
        </w:rPr>
        <w:t>CODE:</w:t>
      </w:r>
      <w:r>
        <w:tab/>
      </w:r>
      <w:r w:rsidR="00134322" w:rsidRPr="00134322">
        <w:rPr>
          <w:rFonts w:ascii="Times New Roman" w:hAnsi="Times New Roman" w:cs="Times New Roman"/>
          <w:sz w:val="24"/>
          <w:szCs w:val="24"/>
        </w:rPr>
        <w:t>SEBT 01-2023</w:t>
      </w:r>
    </w:p>
    <w:p w14:paraId="10002C5C" w14:textId="77777777" w:rsidR="00E06AFD" w:rsidRPr="00A13652" w:rsidRDefault="00E06AFD" w:rsidP="00201C4B">
      <w:pPr>
        <w:spacing w:after="0" w:line="240" w:lineRule="auto"/>
        <w:rPr>
          <w:rFonts w:ascii="Times New Roman" w:hAnsi="Times New Roman" w:cs="Times New Roman"/>
          <w:sz w:val="24"/>
          <w:szCs w:val="24"/>
        </w:rPr>
      </w:pPr>
    </w:p>
    <w:p w14:paraId="6830B193" w14:textId="38F1C3BF" w:rsidR="000D7829" w:rsidRDefault="3C92969B" w:rsidP="00B10628">
      <w:pPr>
        <w:spacing w:after="0" w:line="240" w:lineRule="auto"/>
        <w:ind w:left="2160" w:hanging="2160"/>
        <w:rPr>
          <w:rFonts w:ascii="Times New Roman" w:hAnsi="Times New Roman" w:cs="Times New Roman"/>
          <w:sz w:val="24"/>
          <w:szCs w:val="24"/>
        </w:rPr>
      </w:pPr>
      <w:r w:rsidRPr="6DD78EF8">
        <w:rPr>
          <w:rFonts w:ascii="Times New Roman" w:hAnsi="Times New Roman" w:cs="Times New Roman"/>
          <w:sz w:val="24"/>
          <w:szCs w:val="24"/>
        </w:rPr>
        <w:t>SUBJECT:</w:t>
      </w:r>
      <w:r>
        <w:tab/>
      </w:r>
      <w:r w:rsidR="55A599C5" w:rsidRPr="6DD78EF8">
        <w:rPr>
          <w:rFonts w:ascii="Times New Roman" w:hAnsi="Times New Roman" w:cs="Times New Roman"/>
          <w:sz w:val="24"/>
          <w:szCs w:val="24"/>
        </w:rPr>
        <w:t>Initial</w:t>
      </w:r>
      <w:r w:rsidR="003D7350" w:rsidRPr="6DD78EF8">
        <w:rPr>
          <w:rFonts w:ascii="Times New Roman" w:hAnsi="Times New Roman" w:cs="Times New Roman"/>
          <w:sz w:val="24"/>
          <w:szCs w:val="24"/>
        </w:rPr>
        <w:t xml:space="preserve"> Guidance for State Implementation of Summer EBT in 2024</w:t>
      </w:r>
    </w:p>
    <w:p w14:paraId="7A74FCB4" w14:textId="77A2BB20" w:rsidR="00ED0EBD" w:rsidRPr="00A13652" w:rsidRDefault="006D1235" w:rsidP="006D1235">
      <w:pPr>
        <w:tabs>
          <w:tab w:val="left" w:pos="3744"/>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p>
    <w:p w14:paraId="2F19544E" w14:textId="77777777" w:rsidR="000D7829" w:rsidRPr="00A13652"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TO:</w:t>
      </w: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 xml:space="preserve">Regional Directors </w:t>
      </w:r>
    </w:p>
    <w:p w14:paraId="79C4107F" w14:textId="0539AB4D" w:rsidR="000D7829" w:rsidRPr="00ED7A7F"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ED7A7F">
        <w:rPr>
          <w:rFonts w:ascii="Times New Roman" w:hAnsi="Times New Roman" w:cs="Times New Roman"/>
          <w:sz w:val="24"/>
          <w:szCs w:val="24"/>
        </w:rPr>
        <w:t>Special Nutrition Programs</w:t>
      </w:r>
    </w:p>
    <w:p w14:paraId="106D6D89" w14:textId="567FC09F" w:rsidR="00317B96" w:rsidRPr="00ED7A7F" w:rsidRDefault="00317B96"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t>SNAP</w:t>
      </w:r>
    </w:p>
    <w:p w14:paraId="71B9C202" w14:textId="77777777" w:rsidR="000D7829" w:rsidRPr="00ED7A7F" w:rsidRDefault="000D7829"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t>All Regions</w:t>
      </w:r>
    </w:p>
    <w:p w14:paraId="7E54B9E3" w14:textId="77777777" w:rsidR="000D7829" w:rsidRPr="00ED7A7F" w:rsidRDefault="000D7829" w:rsidP="00201C4B">
      <w:pPr>
        <w:spacing w:after="0" w:line="240" w:lineRule="auto"/>
        <w:rPr>
          <w:rFonts w:ascii="Times New Roman" w:hAnsi="Times New Roman" w:cs="Times New Roman"/>
          <w:sz w:val="24"/>
          <w:szCs w:val="24"/>
        </w:rPr>
      </w:pPr>
    </w:p>
    <w:p w14:paraId="136C40B7" w14:textId="77777777" w:rsidR="000D7829" w:rsidRPr="00ED7A7F" w:rsidRDefault="000D7829"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t>State Directors</w:t>
      </w:r>
    </w:p>
    <w:p w14:paraId="3AFB5AB6" w14:textId="4E4266F1" w:rsidR="000D7829" w:rsidRPr="00ED7A7F" w:rsidRDefault="000D7829"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t>Child Nutrition Programs</w:t>
      </w:r>
    </w:p>
    <w:p w14:paraId="64740670" w14:textId="391B9464" w:rsidR="00317B96" w:rsidRPr="00ED7A7F" w:rsidRDefault="00317B96"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t>SNAP</w:t>
      </w:r>
    </w:p>
    <w:p w14:paraId="57D3D4BA" w14:textId="420AD3AD" w:rsidR="000D7829" w:rsidRPr="00ED7A7F" w:rsidRDefault="00925CE2" w:rsidP="00201C4B">
      <w:pPr>
        <w:spacing w:after="0" w:line="240" w:lineRule="auto"/>
        <w:rPr>
          <w:rFonts w:ascii="Times New Roman" w:hAnsi="Times New Roman" w:cs="Times New Roman"/>
          <w:sz w:val="24"/>
          <w:szCs w:val="24"/>
        </w:rPr>
      </w:pPr>
      <w:r w:rsidRPr="00ED7A7F">
        <w:rPr>
          <w:rFonts w:ascii="Times New Roman" w:hAnsi="Times New Roman" w:cs="Times New Roman"/>
          <w:sz w:val="24"/>
          <w:szCs w:val="24"/>
        </w:rPr>
        <w:tab/>
      </w:r>
      <w:r w:rsidRPr="00ED7A7F">
        <w:rPr>
          <w:rFonts w:ascii="Times New Roman" w:hAnsi="Times New Roman" w:cs="Times New Roman"/>
          <w:sz w:val="24"/>
          <w:szCs w:val="24"/>
        </w:rPr>
        <w:tab/>
      </w:r>
      <w:r w:rsidRPr="00ED7A7F">
        <w:rPr>
          <w:rFonts w:ascii="Times New Roman" w:hAnsi="Times New Roman" w:cs="Times New Roman"/>
          <w:sz w:val="24"/>
          <w:szCs w:val="24"/>
        </w:rPr>
        <w:tab/>
      </w:r>
      <w:r w:rsidR="000D7829" w:rsidRPr="00ED7A7F">
        <w:rPr>
          <w:rFonts w:ascii="Times New Roman" w:hAnsi="Times New Roman" w:cs="Times New Roman"/>
          <w:sz w:val="24"/>
          <w:szCs w:val="24"/>
        </w:rPr>
        <w:t>All States</w:t>
      </w:r>
    </w:p>
    <w:p w14:paraId="7494D0E3" w14:textId="77777777" w:rsidR="000D7829" w:rsidRDefault="000D7829" w:rsidP="00201C4B">
      <w:pPr>
        <w:spacing w:after="0" w:line="240" w:lineRule="auto"/>
        <w:rPr>
          <w:rFonts w:ascii="Times New Roman" w:hAnsi="Times New Roman" w:cs="Times New Roman"/>
          <w:sz w:val="24"/>
          <w:szCs w:val="24"/>
        </w:rPr>
      </w:pPr>
    </w:p>
    <w:tbl>
      <w:tblPr>
        <w:tblW w:w="0"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5"/>
        <w:gridCol w:w="5355"/>
      </w:tblGrid>
      <w:tr w:rsidR="002E4736" w:rsidRPr="002E4736" w14:paraId="5512C733"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3F1B3367" w14:textId="77777777" w:rsidR="002E4736" w:rsidRPr="002E4736" w:rsidRDefault="002E4736" w:rsidP="002E4736">
            <w:pPr>
              <w:spacing w:after="0" w:line="240" w:lineRule="auto"/>
              <w:textAlignment w:val="baseline"/>
              <w:rPr>
                <w:rFonts w:ascii="Times New Roman" w:eastAsia="Times New Roman" w:hAnsi="Times New Roman" w:cs="Times New Roman"/>
                <w:b/>
                <w:bCs/>
                <w:sz w:val="24"/>
                <w:szCs w:val="24"/>
              </w:rPr>
            </w:pPr>
            <w:r w:rsidRPr="002E4736">
              <w:rPr>
                <w:rFonts w:ascii="Times New Roman" w:eastAsia="Times New Roman" w:hAnsi="Times New Roman" w:cs="Times New Roman"/>
                <w:b/>
                <w:bCs/>
                <w:sz w:val="24"/>
                <w:szCs w:val="24"/>
              </w:rPr>
              <w:t>Issuing Agency/Office: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118FCF5C" w14:textId="664AA5B1" w:rsidR="002E4736" w:rsidRPr="002E4736" w:rsidRDefault="002F4562" w:rsidP="002E4736">
            <w:pPr>
              <w:spacing w:after="0" w:line="240" w:lineRule="auto"/>
              <w:textAlignment w:val="baseline"/>
              <w:rPr>
                <w:rFonts w:ascii="Times New Roman" w:eastAsia="Times New Roman" w:hAnsi="Times New Roman" w:cs="Times New Roman"/>
                <w:sz w:val="24"/>
                <w:szCs w:val="24"/>
              </w:rPr>
            </w:pPr>
            <w:r w:rsidRPr="002F4562">
              <w:rPr>
                <w:rFonts w:ascii="Times New Roman" w:eastAsia="Times New Roman" w:hAnsi="Times New Roman" w:cs="Times New Roman"/>
                <w:sz w:val="24"/>
                <w:szCs w:val="24"/>
              </w:rPr>
              <w:t>USDA FNS</w:t>
            </w:r>
          </w:p>
        </w:tc>
      </w:tr>
      <w:tr w:rsidR="002E4736" w:rsidRPr="002E4736" w14:paraId="5D3DCA27"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4C70D401"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Title of Document:</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1F821A75" w14:textId="5A674CD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sz w:val="24"/>
                <w:szCs w:val="24"/>
              </w:rPr>
              <w:t>Initial Guidance for State Implementation of Summer EBT in 2024</w:t>
            </w:r>
          </w:p>
        </w:tc>
      </w:tr>
      <w:tr w:rsidR="002E4736" w:rsidRPr="002E4736" w14:paraId="5A4485BE"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2681173B"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Document ID:</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4164FCD6"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sz w:val="24"/>
                <w:szCs w:val="24"/>
              </w:rPr>
              <w:t>   </w:t>
            </w:r>
          </w:p>
        </w:tc>
      </w:tr>
      <w:tr w:rsidR="002E4736" w:rsidRPr="002E4736" w14:paraId="12162FD6"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11CBA85C"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Z-RIN:</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4D069F32"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sz w:val="24"/>
                <w:szCs w:val="24"/>
              </w:rPr>
              <w:t>   </w:t>
            </w:r>
          </w:p>
        </w:tc>
      </w:tr>
      <w:tr w:rsidR="002E4736" w:rsidRPr="002E4736" w14:paraId="5866A310"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7835E314"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Date of Issuance:</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46557B43" w14:textId="701D1390" w:rsidR="002E4736" w:rsidRPr="00776F45" w:rsidRDefault="00776F45" w:rsidP="002E4736">
            <w:pPr>
              <w:spacing w:after="0" w:line="240" w:lineRule="auto"/>
              <w:textAlignment w:val="baseline"/>
              <w:rPr>
                <w:rFonts w:ascii="Times New Roman" w:eastAsia="Times New Roman" w:hAnsi="Times New Roman" w:cs="Times New Roman"/>
                <w:sz w:val="24"/>
                <w:szCs w:val="24"/>
                <w:rPrChange w:id="0" w:author="Author">
                  <w:rPr>
                    <w:rFonts w:ascii="Segoe UI" w:eastAsia="Times New Roman" w:hAnsi="Segoe UI" w:cs="Segoe UI"/>
                    <w:sz w:val="18"/>
                    <w:szCs w:val="18"/>
                  </w:rPr>
                </w:rPrChange>
              </w:rPr>
            </w:pPr>
            <w:ins w:id="1" w:author="Author">
              <w:r w:rsidRPr="00776F45">
                <w:rPr>
                  <w:rFonts w:ascii="Times New Roman" w:eastAsia="Times New Roman" w:hAnsi="Times New Roman" w:cs="Times New Roman"/>
                  <w:sz w:val="24"/>
                  <w:szCs w:val="24"/>
                  <w:rPrChange w:id="2" w:author="Author">
                    <w:rPr>
                      <w:rFonts w:ascii="Segoe UI" w:eastAsia="Times New Roman" w:hAnsi="Segoe UI" w:cs="Segoe UI"/>
                      <w:sz w:val="18"/>
                      <w:szCs w:val="18"/>
                    </w:rPr>
                  </w:rPrChange>
                </w:rPr>
                <w:t>June 7, 2023</w:t>
              </w:r>
            </w:ins>
          </w:p>
        </w:tc>
      </w:tr>
      <w:tr w:rsidR="002E4736" w:rsidRPr="002E4736" w14:paraId="6546768F"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748A81F6"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Replaces:</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0A8C2D1"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sz w:val="24"/>
                <w:szCs w:val="24"/>
              </w:rPr>
              <w:t>N/A </w:t>
            </w:r>
          </w:p>
        </w:tc>
      </w:tr>
      <w:tr w:rsidR="002E4736" w:rsidRPr="002E4736" w14:paraId="368604E6" w14:textId="77777777" w:rsidTr="002E4736">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5B3F335A" w14:textId="77777777" w:rsidR="002E4736" w:rsidRPr="002E4736" w:rsidRDefault="002E4736" w:rsidP="002E4736">
            <w:pPr>
              <w:spacing w:after="0" w:line="240" w:lineRule="auto"/>
              <w:textAlignment w:val="baseline"/>
              <w:rPr>
                <w:rFonts w:ascii="Segoe UI" w:eastAsia="Times New Roman" w:hAnsi="Segoe UI" w:cs="Segoe UI"/>
                <w:sz w:val="18"/>
                <w:szCs w:val="18"/>
              </w:rPr>
            </w:pPr>
            <w:r w:rsidRPr="002E4736">
              <w:rPr>
                <w:rFonts w:ascii="Times New Roman" w:eastAsia="Times New Roman" w:hAnsi="Times New Roman" w:cs="Times New Roman"/>
                <w:b/>
                <w:bCs/>
                <w:sz w:val="24"/>
                <w:szCs w:val="24"/>
              </w:rPr>
              <w:t>Summary:</w:t>
            </w:r>
            <w:r w:rsidRPr="002E4736">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22A1DC1D" w14:textId="7F8E4B1D" w:rsidR="002E4736" w:rsidRPr="002E4736" w:rsidRDefault="00897032" w:rsidP="002E4736">
            <w:pPr>
              <w:spacing w:after="0" w:line="240" w:lineRule="auto"/>
              <w:textAlignment w:val="baseline"/>
              <w:rPr>
                <w:rFonts w:ascii="Times New Roman" w:eastAsia="Times New Roman" w:hAnsi="Times New Roman" w:cs="Times New Roman"/>
                <w:color w:val="000000"/>
                <w:sz w:val="23"/>
                <w:szCs w:val="23"/>
              </w:rPr>
            </w:pPr>
            <w:r w:rsidRPr="00B07175">
              <w:rPr>
                <w:rFonts w:ascii="Times New Roman" w:eastAsia="Times New Roman" w:hAnsi="Times New Roman" w:cs="Times New Roman"/>
                <w:color w:val="000000"/>
                <w:sz w:val="23"/>
                <w:szCs w:val="23"/>
              </w:rPr>
              <w:t>The Consolidated Appropriations Act, 2023 (P.L 117-328) authorized a permanent, nationwide Summer Electronic Benefit Transfer (Summer EBT) Program beginning in 2024. This memorandum</w:t>
            </w:r>
            <w:r w:rsidR="00FB6B7D">
              <w:rPr>
                <w:rFonts w:ascii="Times New Roman" w:eastAsia="Times New Roman" w:hAnsi="Times New Roman" w:cs="Times New Roman"/>
                <w:color w:val="000000"/>
                <w:sz w:val="23"/>
                <w:szCs w:val="23"/>
              </w:rPr>
              <w:t xml:space="preserve">: (1) </w:t>
            </w:r>
            <w:r w:rsidRPr="00B07175">
              <w:rPr>
                <w:rFonts w:ascii="Times New Roman" w:eastAsia="Times New Roman" w:hAnsi="Times New Roman" w:cs="Times New Roman"/>
                <w:color w:val="000000"/>
                <w:sz w:val="23"/>
                <w:szCs w:val="23"/>
              </w:rPr>
              <w:t xml:space="preserve">provides </w:t>
            </w:r>
            <w:r w:rsidR="0061201C" w:rsidRPr="00B07175">
              <w:rPr>
                <w:rFonts w:ascii="Times New Roman" w:eastAsia="Times New Roman" w:hAnsi="Times New Roman" w:cs="Times New Roman"/>
                <w:color w:val="000000"/>
                <w:sz w:val="23"/>
                <w:szCs w:val="23"/>
              </w:rPr>
              <w:t>information to assist States</w:t>
            </w:r>
            <w:r w:rsidR="000943D1" w:rsidRPr="00B07175">
              <w:rPr>
                <w:rFonts w:ascii="Times New Roman" w:eastAsia="Times New Roman" w:hAnsi="Times New Roman" w:cs="Times New Roman"/>
                <w:color w:val="000000"/>
                <w:sz w:val="23"/>
                <w:szCs w:val="23"/>
              </w:rPr>
              <w:t xml:space="preserve"> and territories </w:t>
            </w:r>
            <w:r w:rsidR="0061201C" w:rsidRPr="00B07175">
              <w:rPr>
                <w:rFonts w:ascii="Times New Roman" w:eastAsia="Times New Roman" w:hAnsi="Times New Roman" w:cs="Times New Roman"/>
                <w:color w:val="000000"/>
                <w:sz w:val="23"/>
                <w:szCs w:val="23"/>
              </w:rPr>
              <w:t>in preparing to implement Summer EBT in 2024</w:t>
            </w:r>
            <w:r w:rsidR="00FB6B7D">
              <w:rPr>
                <w:rFonts w:ascii="Times New Roman" w:eastAsia="Times New Roman" w:hAnsi="Times New Roman" w:cs="Times New Roman"/>
                <w:color w:val="000000"/>
                <w:sz w:val="23"/>
                <w:szCs w:val="23"/>
              </w:rPr>
              <w:t>;</w:t>
            </w:r>
            <w:r w:rsidR="00B07175">
              <w:rPr>
                <w:rFonts w:ascii="Times New Roman" w:eastAsia="Times New Roman" w:hAnsi="Times New Roman" w:cs="Times New Roman"/>
                <w:color w:val="000000"/>
                <w:sz w:val="23"/>
                <w:szCs w:val="23"/>
              </w:rPr>
              <w:t xml:space="preserve"> (2) </w:t>
            </w:r>
            <w:r w:rsidR="00FC49D4" w:rsidRPr="00B07175">
              <w:rPr>
                <w:rFonts w:ascii="Times New Roman" w:eastAsia="Times New Roman" w:hAnsi="Times New Roman" w:cs="Times New Roman"/>
                <w:color w:val="000000"/>
                <w:sz w:val="23"/>
                <w:szCs w:val="23"/>
              </w:rPr>
              <w:t>applies to State</w:t>
            </w:r>
            <w:r w:rsidR="00D77698" w:rsidRPr="00B07175">
              <w:rPr>
                <w:rFonts w:ascii="Times New Roman" w:eastAsia="Times New Roman" w:hAnsi="Times New Roman" w:cs="Times New Roman"/>
                <w:color w:val="000000"/>
                <w:sz w:val="23"/>
                <w:szCs w:val="23"/>
              </w:rPr>
              <w:t>s that elect to administer the Summer EBT Program and administering agencies therein</w:t>
            </w:r>
            <w:r w:rsidR="00FB6B7D">
              <w:rPr>
                <w:rFonts w:ascii="Times New Roman" w:eastAsia="Times New Roman" w:hAnsi="Times New Roman" w:cs="Times New Roman"/>
                <w:color w:val="000000"/>
                <w:sz w:val="23"/>
                <w:szCs w:val="23"/>
              </w:rPr>
              <w:t xml:space="preserve">; and </w:t>
            </w:r>
            <w:r w:rsidR="00FA735F">
              <w:rPr>
                <w:rFonts w:ascii="Times New Roman" w:eastAsia="Times New Roman" w:hAnsi="Times New Roman" w:cs="Times New Roman"/>
                <w:color w:val="000000"/>
                <w:sz w:val="23"/>
                <w:szCs w:val="23"/>
              </w:rPr>
              <w:t>(3)</w:t>
            </w:r>
            <w:r w:rsidR="00B07175" w:rsidRPr="002E4736">
              <w:rPr>
                <w:rFonts w:ascii="Times New Roman" w:eastAsia="Times New Roman" w:hAnsi="Times New Roman" w:cs="Times New Roman"/>
                <w:color w:val="000000"/>
                <w:sz w:val="23"/>
                <w:szCs w:val="23"/>
              </w:rPr>
              <w:t xml:space="preserve"> relates to requirements under section 13</w:t>
            </w:r>
            <w:r w:rsidR="00FA735F">
              <w:rPr>
                <w:rFonts w:ascii="Times New Roman" w:eastAsia="Times New Roman" w:hAnsi="Times New Roman" w:cs="Times New Roman"/>
                <w:color w:val="000000"/>
                <w:sz w:val="23"/>
                <w:szCs w:val="23"/>
              </w:rPr>
              <w:t>A</w:t>
            </w:r>
            <w:r w:rsidR="00B07175" w:rsidRPr="002E4736">
              <w:rPr>
                <w:rFonts w:ascii="Times New Roman" w:eastAsia="Times New Roman" w:hAnsi="Times New Roman" w:cs="Times New Roman"/>
                <w:color w:val="000000"/>
                <w:sz w:val="23"/>
                <w:szCs w:val="23"/>
              </w:rPr>
              <w:t xml:space="preserve"> of the Richard B. Russell National School Lunch Act (NSLA) [42 U.S.C. 176</w:t>
            </w:r>
            <w:r w:rsidR="008F503F">
              <w:rPr>
                <w:rFonts w:ascii="Times New Roman" w:eastAsia="Times New Roman" w:hAnsi="Times New Roman" w:cs="Times New Roman"/>
                <w:color w:val="000000"/>
                <w:sz w:val="23"/>
                <w:szCs w:val="23"/>
              </w:rPr>
              <w:t>2</w:t>
            </w:r>
            <w:r w:rsidR="00B07175" w:rsidRPr="002E4736">
              <w:rPr>
                <w:rFonts w:ascii="Times New Roman" w:eastAsia="Times New Roman" w:hAnsi="Times New Roman" w:cs="Times New Roman"/>
                <w:color w:val="000000"/>
                <w:sz w:val="23"/>
                <w:szCs w:val="23"/>
              </w:rPr>
              <w:t>].  </w:t>
            </w:r>
          </w:p>
        </w:tc>
      </w:tr>
    </w:tbl>
    <w:p w14:paraId="75EEE0CC" w14:textId="77777777" w:rsidR="002E4736" w:rsidRPr="00ED7A7F" w:rsidRDefault="002E4736" w:rsidP="00201C4B">
      <w:pPr>
        <w:spacing w:after="0" w:line="240" w:lineRule="auto"/>
        <w:rPr>
          <w:rFonts w:ascii="Times New Roman" w:hAnsi="Times New Roman" w:cs="Times New Roman"/>
          <w:sz w:val="24"/>
          <w:szCs w:val="24"/>
        </w:rPr>
      </w:pPr>
    </w:p>
    <w:p w14:paraId="743C8F01" w14:textId="0E29C29B" w:rsidR="00B31F96" w:rsidRPr="00ED7A7F" w:rsidRDefault="00B31F96" w:rsidP="105A3FDE">
      <w:pPr>
        <w:spacing w:after="0" w:line="240" w:lineRule="auto"/>
      </w:pPr>
    </w:p>
    <w:p w14:paraId="4123354B" w14:textId="4A86C0F6" w:rsidR="00ED7A7F" w:rsidRPr="009E55B3" w:rsidRDefault="629A9FAD" w:rsidP="009E55B3">
      <w:pPr>
        <w:spacing w:line="240" w:lineRule="auto"/>
        <w:jc w:val="both"/>
        <w:rPr>
          <w:rFonts w:ascii="Times New Roman" w:eastAsia="Times New Roman" w:hAnsi="Times New Roman" w:cs="Times New Roman"/>
          <w:sz w:val="24"/>
          <w:szCs w:val="24"/>
        </w:rPr>
      </w:pPr>
      <w:r w:rsidRPr="009E55B3">
        <w:rPr>
          <w:rFonts w:ascii="Times New Roman" w:eastAsia="Times New Roman" w:hAnsi="Times New Roman" w:cs="Times New Roman"/>
          <w:sz w:val="24"/>
          <w:szCs w:val="24"/>
        </w:rPr>
        <w:t>The Consolidated Appropriations Act</w:t>
      </w:r>
      <w:r w:rsidR="58D1C86A" w:rsidRPr="009E55B3">
        <w:rPr>
          <w:rFonts w:ascii="Times New Roman" w:eastAsia="Times New Roman" w:hAnsi="Times New Roman" w:cs="Times New Roman"/>
          <w:sz w:val="24"/>
          <w:szCs w:val="24"/>
        </w:rPr>
        <w:t>,</w:t>
      </w:r>
      <w:r w:rsidR="002F4562">
        <w:rPr>
          <w:rFonts w:ascii="Times New Roman" w:eastAsia="Times New Roman" w:hAnsi="Times New Roman" w:cs="Times New Roman"/>
          <w:sz w:val="24"/>
          <w:szCs w:val="24"/>
        </w:rPr>
        <w:t xml:space="preserve"> </w:t>
      </w:r>
      <w:r w:rsidRPr="009E55B3">
        <w:rPr>
          <w:rFonts w:ascii="Times New Roman" w:eastAsia="Times New Roman" w:hAnsi="Times New Roman" w:cs="Times New Roman"/>
          <w:sz w:val="24"/>
          <w:szCs w:val="24"/>
        </w:rPr>
        <w:t xml:space="preserve">2023 (P.L 117-328) </w:t>
      </w:r>
      <w:r w:rsidR="612B5855" w:rsidRPr="009E55B3">
        <w:rPr>
          <w:rFonts w:ascii="Times New Roman" w:eastAsia="Times New Roman" w:hAnsi="Times New Roman" w:cs="Times New Roman"/>
          <w:sz w:val="24"/>
          <w:szCs w:val="24"/>
        </w:rPr>
        <w:t xml:space="preserve">(the Act) </w:t>
      </w:r>
      <w:r w:rsidRPr="009E55B3">
        <w:rPr>
          <w:rFonts w:ascii="Times New Roman" w:eastAsia="Times New Roman" w:hAnsi="Times New Roman" w:cs="Times New Roman"/>
          <w:sz w:val="24"/>
          <w:szCs w:val="24"/>
        </w:rPr>
        <w:t xml:space="preserve">authorized </w:t>
      </w:r>
      <w:r w:rsidR="61F4EE00" w:rsidRPr="009E55B3">
        <w:rPr>
          <w:rFonts w:ascii="Times New Roman" w:eastAsia="Times New Roman" w:hAnsi="Times New Roman" w:cs="Times New Roman"/>
          <w:sz w:val="24"/>
          <w:szCs w:val="24"/>
        </w:rPr>
        <w:t xml:space="preserve">a permanent, nationwide </w:t>
      </w:r>
      <w:r w:rsidR="6F8E8186" w:rsidRPr="009E55B3">
        <w:rPr>
          <w:rFonts w:ascii="Times New Roman" w:eastAsia="Times New Roman" w:hAnsi="Times New Roman" w:cs="Times New Roman"/>
          <w:sz w:val="24"/>
          <w:szCs w:val="24"/>
        </w:rPr>
        <w:t xml:space="preserve">Summer </w:t>
      </w:r>
      <w:r w:rsidR="5382745F" w:rsidRPr="009E55B3">
        <w:rPr>
          <w:rFonts w:ascii="Times New Roman" w:eastAsia="Times New Roman" w:hAnsi="Times New Roman" w:cs="Times New Roman"/>
          <w:sz w:val="24"/>
          <w:szCs w:val="24"/>
        </w:rPr>
        <w:t>Electronic</w:t>
      </w:r>
      <w:r w:rsidR="6F8E8186" w:rsidRPr="009E55B3">
        <w:rPr>
          <w:rFonts w:ascii="Times New Roman" w:eastAsia="Times New Roman" w:hAnsi="Times New Roman" w:cs="Times New Roman"/>
          <w:sz w:val="24"/>
          <w:szCs w:val="24"/>
        </w:rPr>
        <w:t xml:space="preserve"> Benefit Transfer (Summer EBT) Program</w:t>
      </w:r>
      <w:r w:rsidR="00C92840" w:rsidRPr="009E55B3">
        <w:rPr>
          <w:rFonts w:ascii="Times New Roman" w:eastAsia="Times New Roman" w:hAnsi="Times New Roman" w:cs="Times New Roman"/>
          <w:sz w:val="24"/>
          <w:szCs w:val="24"/>
        </w:rPr>
        <w:t xml:space="preserve"> beginning in 2024</w:t>
      </w:r>
      <w:r w:rsidR="61F4EE00" w:rsidRPr="009E55B3">
        <w:rPr>
          <w:rFonts w:ascii="Times New Roman" w:eastAsia="Times New Roman" w:hAnsi="Times New Roman" w:cs="Times New Roman"/>
          <w:sz w:val="24"/>
          <w:szCs w:val="24"/>
        </w:rPr>
        <w:t>.</w:t>
      </w:r>
      <w:r w:rsidR="213348EE" w:rsidRPr="009E55B3">
        <w:rPr>
          <w:rFonts w:ascii="Times New Roman" w:eastAsia="Times New Roman" w:hAnsi="Times New Roman" w:cs="Times New Roman"/>
          <w:sz w:val="24"/>
          <w:szCs w:val="24"/>
        </w:rPr>
        <w:t xml:space="preserve"> The </w:t>
      </w:r>
      <w:r w:rsidR="612B5855" w:rsidRPr="009E55B3">
        <w:rPr>
          <w:rFonts w:ascii="Times New Roman" w:eastAsia="Times New Roman" w:hAnsi="Times New Roman" w:cs="Times New Roman"/>
          <w:sz w:val="24"/>
          <w:szCs w:val="24"/>
        </w:rPr>
        <w:t>Act requires FNS to promulgate</w:t>
      </w:r>
      <w:r w:rsidR="00037F69" w:rsidRPr="009E55B3">
        <w:rPr>
          <w:rFonts w:ascii="Times New Roman" w:eastAsia="Times New Roman" w:hAnsi="Times New Roman" w:cs="Times New Roman"/>
          <w:sz w:val="24"/>
          <w:szCs w:val="24"/>
        </w:rPr>
        <w:t xml:space="preserve"> interim</w:t>
      </w:r>
      <w:r w:rsidR="612B5855" w:rsidRPr="009E55B3">
        <w:rPr>
          <w:rFonts w:ascii="Times New Roman" w:eastAsia="Times New Roman" w:hAnsi="Times New Roman" w:cs="Times New Roman"/>
          <w:sz w:val="24"/>
          <w:szCs w:val="24"/>
        </w:rPr>
        <w:t xml:space="preserve"> regulations within a year</w:t>
      </w:r>
      <w:r w:rsidR="008A14D9" w:rsidRPr="009E55B3">
        <w:rPr>
          <w:rFonts w:ascii="Times New Roman" w:eastAsia="Times New Roman" w:hAnsi="Times New Roman" w:cs="Times New Roman"/>
          <w:sz w:val="24"/>
          <w:szCs w:val="24"/>
        </w:rPr>
        <w:t xml:space="preserve"> of the Act’s enactment</w:t>
      </w:r>
      <w:r w:rsidR="612B5855" w:rsidRPr="009E55B3">
        <w:rPr>
          <w:rFonts w:ascii="Times New Roman" w:eastAsia="Times New Roman" w:hAnsi="Times New Roman" w:cs="Times New Roman"/>
          <w:sz w:val="24"/>
          <w:szCs w:val="24"/>
        </w:rPr>
        <w:t xml:space="preserve">. </w:t>
      </w:r>
      <w:r w:rsidR="00A615E7" w:rsidRPr="009E55B3">
        <w:rPr>
          <w:rFonts w:ascii="Times New Roman" w:eastAsia="Times New Roman" w:hAnsi="Times New Roman" w:cs="Times New Roman"/>
          <w:sz w:val="24"/>
          <w:szCs w:val="24"/>
        </w:rPr>
        <w:t xml:space="preserve">Interim regulations are effective upon publication and FNS will </w:t>
      </w:r>
      <w:r w:rsidR="00253E9F" w:rsidRPr="009E55B3">
        <w:rPr>
          <w:rFonts w:ascii="Times New Roman" w:eastAsia="Times New Roman" w:hAnsi="Times New Roman" w:cs="Times New Roman"/>
          <w:sz w:val="24"/>
          <w:szCs w:val="24"/>
        </w:rPr>
        <w:t xml:space="preserve">accept comments </w:t>
      </w:r>
      <w:r w:rsidR="0064345E" w:rsidRPr="009E55B3">
        <w:rPr>
          <w:rFonts w:ascii="Times New Roman" w:eastAsia="Times New Roman" w:hAnsi="Times New Roman" w:cs="Times New Roman"/>
          <w:sz w:val="24"/>
          <w:szCs w:val="24"/>
        </w:rPr>
        <w:t>o</w:t>
      </w:r>
      <w:r w:rsidR="00253E9F" w:rsidRPr="009E55B3">
        <w:rPr>
          <w:rFonts w:ascii="Times New Roman" w:eastAsia="Times New Roman" w:hAnsi="Times New Roman" w:cs="Times New Roman"/>
          <w:sz w:val="24"/>
          <w:szCs w:val="24"/>
        </w:rPr>
        <w:t xml:space="preserve">n the interim rule to inform subsequent rulemakings. </w:t>
      </w:r>
      <w:r w:rsidR="00ED7A7F" w:rsidRPr="009E55B3">
        <w:rPr>
          <w:rFonts w:ascii="Times New Roman" w:eastAsia="Times New Roman" w:hAnsi="Times New Roman" w:cs="Times New Roman"/>
          <w:sz w:val="24"/>
          <w:szCs w:val="24"/>
        </w:rPr>
        <w:t xml:space="preserve">Although FNS generally prefers to publish a proposed rule and receive public comments before issuing new policy, the use of an interim rule is necessary in this case in order to establish program requirements in advance of summer 2024. </w:t>
      </w:r>
      <w:r w:rsidR="00A615E7" w:rsidRPr="009E55B3">
        <w:rPr>
          <w:rFonts w:ascii="Times New Roman" w:eastAsia="Times New Roman" w:hAnsi="Times New Roman" w:cs="Times New Roman"/>
          <w:sz w:val="24"/>
          <w:szCs w:val="24"/>
        </w:rPr>
        <w:t xml:space="preserve">FNS is soliciting input from stakeholders to inform the rulemaking and will convene State listening sessions </w:t>
      </w:r>
      <w:r w:rsidR="00861D7B">
        <w:rPr>
          <w:rFonts w:ascii="Times New Roman" w:eastAsia="Times New Roman" w:hAnsi="Times New Roman" w:cs="Times New Roman"/>
          <w:sz w:val="24"/>
          <w:szCs w:val="24"/>
        </w:rPr>
        <w:t xml:space="preserve">in June </w:t>
      </w:r>
      <w:r w:rsidR="00A615E7" w:rsidRPr="009E55B3">
        <w:rPr>
          <w:rFonts w:ascii="Times New Roman" w:eastAsia="Times New Roman" w:hAnsi="Times New Roman" w:cs="Times New Roman"/>
          <w:sz w:val="24"/>
          <w:szCs w:val="24"/>
        </w:rPr>
        <w:lastRenderedPageBreak/>
        <w:t xml:space="preserve">after this memorandum publishes. </w:t>
      </w:r>
      <w:r w:rsidR="00253E9F" w:rsidRPr="009E55B3">
        <w:rPr>
          <w:rFonts w:ascii="Times New Roman" w:eastAsia="Times New Roman" w:hAnsi="Times New Roman" w:cs="Times New Roman"/>
          <w:sz w:val="24"/>
          <w:szCs w:val="24"/>
        </w:rPr>
        <w:t xml:space="preserve">States may also provide feedback through their regional offices at any time. </w:t>
      </w:r>
    </w:p>
    <w:p w14:paraId="48C75748" w14:textId="444BE58D" w:rsidR="00253E9F" w:rsidRPr="009E55B3" w:rsidRDefault="00DA5A98" w:rsidP="009E55B3">
      <w:pPr>
        <w:spacing w:line="240" w:lineRule="auto"/>
        <w:jc w:val="both"/>
        <w:rPr>
          <w:rFonts w:ascii="Times New Roman" w:eastAsia="Times New Roman" w:hAnsi="Times New Roman" w:cs="Times New Roman"/>
          <w:sz w:val="24"/>
          <w:szCs w:val="24"/>
        </w:rPr>
      </w:pPr>
      <w:r w:rsidRPr="009E55B3">
        <w:rPr>
          <w:rFonts w:ascii="Times New Roman" w:eastAsia="Times New Roman" w:hAnsi="Times New Roman" w:cs="Times New Roman"/>
          <w:sz w:val="24"/>
          <w:szCs w:val="24"/>
        </w:rPr>
        <w:t xml:space="preserve">We </w:t>
      </w:r>
      <w:r w:rsidR="612B5855" w:rsidRPr="009E55B3">
        <w:rPr>
          <w:rFonts w:ascii="Times New Roman" w:eastAsia="Times New Roman" w:hAnsi="Times New Roman" w:cs="Times New Roman"/>
          <w:sz w:val="24"/>
          <w:szCs w:val="24"/>
        </w:rPr>
        <w:t>are aware that State</w:t>
      </w:r>
      <w:r w:rsidR="14855C71" w:rsidRPr="009E55B3">
        <w:rPr>
          <w:rFonts w:ascii="Times New Roman" w:eastAsia="Times New Roman" w:hAnsi="Times New Roman" w:cs="Times New Roman"/>
          <w:sz w:val="24"/>
          <w:szCs w:val="24"/>
        </w:rPr>
        <w:t xml:space="preserve">s </w:t>
      </w:r>
      <w:r w:rsidR="612B5855" w:rsidRPr="009E55B3">
        <w:rPr>
          <w:rFonts w:ascii="Times New Roman" w:eastAsia="Times New Roman" w:hAnsi="Times New Roman" w:cs="Times New Roman"/>
          <w:sz w:val="24"/>
          <w:szCs w:val="24"/>
        </w:rPr>
        <w:t xml:space="preserve">are already beginning to plan for Summer EBT and </w:t>
      </w:r>
      <w:r w:rsidRPr="009E55B3">
        <w:rPr>
          <w:rFonts w:ascii="Times New Roman" w:eastAsia="Times New Roman" w:hAnsi="Times New Roman" w:cs="Times New Roman"/>
          <w:sz w:val="24"/>
          <w:szCs w:val="24"/>
        </w:rPr>
        <w:t>need</w:t>
      </w:r>
      <w:r w:rsidR="27032DEB" w:rsidRPr="009E55B3">
        <w:rPr>
          <w:rFonts w:ascii="Times New Roman" w:eastAsia="Times New Roman" w:hAnsi="Times New Roman" w:cs="Times New Roman"/>
          <w:sz w:val="24"/>
          <w:szCs w:val="24"/>
        </w:rPr>
        <w:t xml:space="preserve"> certain information before the</w:t>
      </w:r>
      <w:r w:rsidR="612B5855" w:rsidRPr="009E55B3">
        <w:rPr>
          <w:rFonts w:ascii="Times New Roman" w:eastAsia="Times New Roman" w:hAnsi="Times New Roman" w:cs="Times New Roman"/>
          <w:sz w:val="24"/>
          <w:szCs w:val="24"/>
        </w:rPr>
        <w:t xml:space="preserve"> rule is published. </w:t>
      </w:r>
      <w:r w:rsidR="782C0EC8" w:rsidRPr="009E55B3">
        <w:rPr>
          <w:rFonts w:ascii="Times New Roman" w:eastAsia="Times New Roman" w:hAnsi="Times New Roman" w:cs="Times New Roman"/>
          <w:sz w:val="24"/>
          <w:szCs w:val="24"/>
        </w:rPr>
        <w:t xml:space="preserve">FNS is issuing this </w:t>
      </w:r>
      <w:r w:rsidR="3769D30B" w:rsidRPr="009E55B3">
        <w:rPr>
          <w:rFonts w:ascii="Times New Roman" w:eastAsia="Times New Roman" w:hAnsi="Times New Roman" w:cs="Times New Roman"/>
          <w:sz w:val="24"/>
          <w:szCs w:val="24"/>
        </w:rPr>
        <w:t>memorandum</w:t>
      </w:r>
      <w:r w:rsidR="4696F9DB" w:rsidRPr="009E55B3">
        <w:rPr>
          <w:rFonts w:ascii="Times New Roman" w:eastAsia="Times New Roman" w:hAnsi="Times New Roman" w:cs="Times New Roman"/>
          <w:sz w:val="24"/>
          <w:szCs w:val="24"/>
        </w:rPr>
        <w:t xml:space="preserve"> </w:t>
      </w:r>
      <w:r w:rsidR="782C0EC8" w:rsidRPr="009E55B3">
        <w:rPr>
          <w:rFonts w:ascii="Times New Roman" w:eastAsia="Times New Roman" w:hAnsi="Times New Roman" w:cs="Times New Roman"/>
          <w:sz w:val="24"/>
          <w:szCs w:val="24"/>
        </w:rPr>
        <w:t xml:space="preserve">to </w:t>
      </w:r>
      <w:r w:rsidR="4696F9DB" w:rsidRPr="009E55B3">
        <w:rPr>
          <w:rFonts w:ascii="Times New Roman" w:eastAsia="Times New Roman" w:hAnsi="Times New Roman" w:cs="Times New Roman"/>
          <w:sz w:val="24"/>
          <w:szCs w:val="24"/>
        </w:rPr>
        <w:t xml:space="preserve">provide </w:t>
      </w:r>
      <w:r w:rsidR="0E0785C2" w:rsidRPr="009E55B3">
        <w:rPr>
          <w:rFonts w:ascii="Times New Roman" w:eastAsia="Times New Roman" w:hAnsi="Times New Roman" w:cs="Times New Roman"/>
          <w:sz w:val="24"/>
          <w:szCs w:val="24"/>
        </w:rPr>
        <w:t xml:space="preserve">information </w:t>
      </w:r>
      <w:r w:rsidR="4696F9DB" w:rsidRPr="009E55B3">
        <w:rPr>
          <w:rFonts w:ascii="Times New Roman" w:eastAsia="Times New Roman" w:hAnsi="Times New Roman" w:cs="Times New Roman"/>
          <w:sz w:val="24"/>
          <w:szCs w:val="24"/>
        </w:rPr>
        <w:t>to assist State</w:t>
      </w:r>
      <w:r w:rsidR="6DF7A40A" w:rsidRPr="009E55B3">
        <w:rPr>
          <w:rFonts w:ascii="Times New Roman" w:eastAsia="Times New Roman" w:hAnsi="Times New Roman" w:cs="Times New Roman"/>
          <w:sz w:val="24"/>
          <w:szCs w:val="24"/>
        </w:rPr>
        <w:t>s</w:t>
      </w:r>
      <w:r w:rsidR="005E1629" w:rsidRPr="009E55B3">
        <w:rPr>
          <w:rFonts w:ascii="Times New Roman" w:eastAsia="Times New Roman" w:hAnsi="Times New Roman" w:cs="Times New Roman"/>
          <w:sz w:val="24"/>
          <w:szCs w:val="24"/>
        </w:rPr>
        <w:t xml:space="preserve">, </w:t>
      </w:r>
      <w:r w:rsidR="000611E2" w:rsidRPr="009E55B3">
        <w:rPr>
          <w:rFonts w:ascii="Times New Roman" w:eastAsia="Times New Roman" w:hAnsi="Times New Roman" w:cs="Times New Roman"/>
          <w:sz w:val="24"/>
          <w:szCs w:val="24"/>
        </w:rPr>
        <w:t xml:space="preserve">including </w:t>
      </w:r>
      <w:r w:rsidR="005E1629" w:rsidRPr="009E55B3">
        <w:rPr>
          <w:rFonts w:ascii="Times New Roman" w:eastAsia="Times New Roman" w:hAnsi="Times New Roman" w:cs="Times New Roman"/>
          <w:sz w:val="24"/>
          <w:szCs w:val="24"/>
        </w:rPr>
        <w:t>American Samoa, the Commonwealth of Puerto Rico, and the Commonwealth of the Northern Mariana Islands</w:t>
      </w:r>
      <w:r w:rsidR="6DF7A40A" w:rsidRPr="009E55B3">
        <w:rPr>
          <w:rFonts w:ascii="Times New Roman" w:eastAsia="Times New Roman" w:hAnsi="Times New Roman" w:cs="Times New Roman"/>
          <w:sz w:val="24"/>
          <w:szCs w:val="24"/>
        </w:rPr>
        <w:t xml:space="preserve"> </w:t>
      </w:r>
      <w:r w:rsidR="183DD97F" w:rsidRPr="009E55B3">
        <w:rPr>
          <w:rFonts w:ascii="Times New Roman" w:eastAsia="Times New Roman" w:hAnsi="Times New Roman" w:cs="Times New Roman"/>
          <w:sz w:val="24"/>
          <w:szCs w:val="24"/>
        </w:rPr>
        <w:t>in</w:t>
      </w:r>
      <w:r w:rsidR="40C64A81" w:rsidRPr="009E55B3">
        <w:rPr>
          <w:rFonts w:ascii="Times New Roman" w:eastAsia="Times New Roman" w:hAnsi="Times New Roman" w:cs="Times New Roman"/>
          <w:sz w:val="24"/>
          <w:szCs w:val="24"/>
        </w:rPr>
        <w:t xml:space="preserve"> preparing to implement Summer EBT in 2024. </w:t>
      </w:r>
      <w:r w:rsidR="000611E2" w:rsidRPr="009E55B3">
        <w:rPr>
          <w:rFonts w:ascii="Times New Roman" w:eastAsia="Times New Roman" w:hAnsi="Times New Roman" w:cs="Times New Roman"/>
          <w:sz w:val="24"/>
          <w:szCs w:val="24"/>
        </w:rPr>
        <w:t>A separate memo will be distributed in relation to S</w:t>
      </w:r>
      <w:r w:rsidR="00BC7412" w:rsidRPr="009E55B3">
        <w:rPr>
          <w:rFonts w:ascii="Times New Roman" w:eastAsia="Times New Roman" w:hAnsi="Times New Roman" w:cs="Times New Roman"/>
          <w:sz w:val="24"/>
          <w:szCs w:val="24"/>
        </w:rPr>
        <w:t xml:space="preserve">ummer </w:t>
      </w:r>
      <w:r w:rsidR="000611E2" w:rsidRPr="009E55B3">
        <w:rPr>
          <w:rFonts w:ascii="Times New Roman" w:eastAsia="Times New Roman" w:hAnsi="Times New Roman" w:cs="Times New Roman"/>
          <w:sz w:val="24"/>
          <w:szCs w:val="24"/>
        </w:rPr>
        <w:t xml:space="preserve">EBT for </w:t>
      </w:r>
      <w:r w:rsidR="00526547" w:rsidRPr="009E55B3">
        <w:rPr>
          <w:rFonts w:ascii="Times New Roman" w:eastAsia="Times New Roman" w:hAnsi="Times New Roman" w:cs="Times New Roman"/>
          <w:sz w:val="24"/>
          <w:szCs w:val="24"/>
        </w:rPr>
        <w:t xml:space="preserve">Covered </w:t>
      </w:r>
      <w:r w:rsidR="000611E2" w:rsidRPr="009E55B3">
        <w:rPr>
          <w:rFonts w:ascii="Times New Roman" w:eastAsia="Times New Roman" w:hAnsi="Times New Roman" w:cs="Times New Roman"/>
          <w:sz w:val="24"/>
          <w:szCs w:val="24"/>
        </w:rPr>
        <w:t xml:space="preserve">Indian Tribal </w:t>
      </w:r>
      <w:r w:rsidR="00526547" w:rsidRPr="009E55B3">
        <w:rPr>
          <w:rFonts w:ascii="Times New Roman" w:eastAsia="Times New Roman" w:hAnsi="Times New Roman" w:cs="Times New Roman"/>
          <w:sz w:val="24"/>
          <w:szCs w:val="24"/>
        </w:rPr>
        <w:t>o</w:t>
      </w:r>
      <w:r w:rsidR="000611E2" w:rsidRPr="009E55B3">
        <w:rPr>
          <w:rFonts w:ascii="Times New Roman" w:eastAsia="Times New Roman" w:hAnsi="Times New Roman" w:cs="Times New Roman"/>
          <w:sz w:val="24"/>
          <w:szCs w:val="24"/>
        </w:rPr>
        <w:t xml:space="preserve">rganizations. </w:t>
      </w:r>
    </w:p>
    <w:p w14:paraId="1BA037C9" w14:textId="77777777" w:rsidR="00000EF3" w:rsidRPr="009E55B3" w:rsidRDefault="00000EF3" w:rsidP="009E55B3">
      <w:pPr>
        <w:spacing w:line="240" w:lineRule="auto"/>
        <w:jc w:val="both"/>
        <w:rPr>
          <w:rFonts w:ascii="Times New Roman" w:eastAsia="Times New Roman" w:hAnsi="Times New Roman" w:cs="Times New Roman"/>
          <w:sz w:val="24"/>
          <w:szCs w:val="24"/>
        </w:rPr>
      </w:pPr>
    </w:p>
    <w:p w14:paraId="093E7A32" w14:textId="77777777" w:rsidR="008B023B" w:rsidRPr="00ED7A7F" w:rsidRDefault="719B14A5" w:rsidP="005F2185">
      <w:pPr>
        <w:spacing w:line="240" w:lineRule="auto"/>
        <w:jc w:val="both"/>
        <w:rPr>
          <w:rFonts w:ascii="Times New Roman" w:hAnsi="Times New Roman" w:cs="Times New Roman"/>
          <w:b/>
          <w:bCs/>
          <w:sz w:val="24"/>
          <w:szCs w:val="24"/>
        </w:rPr>
      </w:pPr>
      <w:r w:rsidRPr="00ED7A7F">
        <w:rPr>
          <w:rFonts w:ascii="Times New Roman" w:hAnsi="Times New Roman" w:cs="Times New Roman"/>
          <w:b/>
          <w:bCs/>
          <w:sz w:val="24"/>
          <w:szCs w:val="24"/>
        </w:rPr>
        <w:t>Program Administration</w:t>
      </w:r>
    </w:p>
    <w:p w14:paraId="623CFFDF" w14:textId="39B91296" w:rsidR="00ED7A7F" w:rsidRPr="005A5576" w:rsidRDefault="60B91286" w:rsidP="005F2185">
      <w:pPr>
        <w:spacing w:line="240" w:lineRule="auto"/>
        <w:jc w:val="both"/>
        <w:rPr>
          <w:rFonts w:ascii="Times New Roman" w:eastAsia="Times New Roman" w:hAnsi="Times New Roman" w:cs="Times New Roman"/>
          <w:sz w:val="24"/>
          <w:szCs w:val="24"/>
        </w:rPr>
      </w:pPr>
      <w:r w:rsidRPr="00ED7A7F">
        <w:rPr>
          <w:rFonts w:ascii="Times New Roman" w:hAnsi="Times New Roman" w:cs="Times New Roman"/>
          <w:sz w:val="24"/>
          <w:szCs w:val="24"/>
        </w:rPr>
        <w:t>Since 2010</w:t>
      </w:r>
      <w:r w:rsidR="748A64B8" w:rsidRPr="00ED7A7F">
        <w:rPr>
          <w:rFonts w:ascii="Times New Roman" w:hAnsi="Times New Roman" w:cs="Times New Roman"/>
          <w:sz w:val="24"/>
          <w:szCs w:val="24"/>
        </w:rPr>
        <w:t xml:space="preserve">, FNS and </w:t>
      </w:r>
      <w:r w:rsidR="660C128E" w:rsidRPr="00ED7A7F">
        <w:rPr>
          <w:rFonts w:ascii="Times New Roman" w:hAnsi="Times New Roman" w:cs="Times New Roman"/>
          <w:sz w:val="24"/>
          <w:szCs w:val="24"/>
        </w:rPr>
        <w:t>State</w:t>
      </w:r>
      <w:r w:rsidR="7F490434" w:rsidRPr="00ED7A7F">
        <w:rPr>
          <w:rFonts w:ascii="Times New Roman" w:hAnsi="Times New Roman" w:cs="Times New Roman"/>
          <w:sz w:val="24"/>
          <w:szCs w:val="24"/>
        </w:rPr>
        <w:t>s</w:t>
      </w:r>
      <w:r w:rsidR="660C128E" w:rsidRPr="00ED7A7F">
        <w:rPr>
          <w:rFonts w:ascii="Times New Roman" w:hAnsi="Times New Roman" w:cs="Times New Roman"/>
          <w:sz w:val="24"/>
          <w:szCs w:val="24"/>
        </w:rPr>
        <w:t xml:space="preserve"> have </w:t>
      </w:r>
      <w:r w:rsidR="27479C6B" w:rsidRPr="00ED7A7F">
        <w:rPr>
          <w:rFonts w:ascii="Times New Roman" w:hAnsi="Times New Roman" w:cs="Times New Roman"/>
          <w:sz w:val="24"/>
          <w:szCs w:val="24"/>
        </w:rPr>
        <w:t>work</w:t>
      </w:r>
      <w:r w:rsidR="69F37DE3" w:rsidRPr="00ED7A7F">
        <w:rPr>
          <w:rFonts w:ascii="Times New Roman" w:hAnsi="Times New Roman" w:cs="Times New Roman"/>
          <w:sz w:val="24"/>
          <w:szCs w:val="24"/>
        </w:rPr>
        <w:t>ed</w:t>
      </w:r>
      <w:r w:rsidR="27479C6B" w:rsidRPr="00ED7A7F">
        <w:rPr>
          <w:rFonts w:ascii="Times New Roman" w:hAnsi="Times New Roman" w:cs="Times New Roman"/>
          <w:sz w:val="24"/>
          <w:szCs w:val="24"/>
        </w:rPr>
        <w:t xml:space="preserve"> together</w:t>
      </w:r>
      <w:r w:rsidR="6669D463" w:rsidRPr="00ED7A7F">
        <w:rPr>
          <w:rFonts w:ascii="Times New Roman" w:hAnsi="Times New Roman" w:cs="Times New Roman"/>
          <w:sz w:val="24"/>
          <w:szCs w:val="24"/>
        </w:rPr>
        <w:t xml:space="preserve"> </w:t>
      </w:r>
      <w:r w:rsidR="006167C4" w:rsidRPr="00ED7A7F">
        <w:rPr>
          <w:rFonts w:ascii="Times New Roman" w:hAnsi="Times New Roman" w:cs="Times New Roman"/>
          <w:sz w:val="24"/>
          <w:szCs w:val="24"/>
        </w:rPr>
        <w:t>to identify</w:t>
      </w:r>
      <w:r w:rsidRPr="00ED7A7F">
        <w:rPr>
          <w:rFonts w:ascii="Times New Roman" w:hAnsi="Times New Roman" w:cs="Times New Roman"/>
          <w:sz w:val="24"/>
          <w:szCs w:val="24"/>
        </w:rPr>
        <w:t xml:space="preserve"> new and innovative ways </w:t>
      </w:r>
      <w:r w:rsidR="6669D463" w:rsidRPr="00ED7A7F">
        <w:rPr>
          <w:rFonts w:ascii="Times New Roman" w:hAnsi="Times New Roman" w:cs="Times New Roman"/>
          <w:sz w:val="24"/>
          <w:szCs w:val="24"/>
        </w:rPr>
        <w:t>to</w:t>
      </w:r>
      <w:r w:rsidR="147C34EA" w:rsidRPr="00ED7A7F">
        <w:rPr>
          <w:rFonts w:ascii="Times New Roman" w:hAnsi="Times New Roman" w:cs="Times New Roman"/>
          <w:sz w:val="24"/>
          <w:szCs w:val="24"/>
        </w:rPr>
        <w:t xml:space="preserve"> ensure kids </w:t>
      </w:r>
      <w:r w:rsidR="31FEC4B8" w:rsidRPr="00ED7A7F">
        <w:rPr>
          <w:rFonts w:ascii="Times New Roman" w:hAnsi="Times New Roman" w:cs="Times New Roman"/>
          <w:sz w:val="24"/>
          <w:szCs w:val="24"/>
        </w:rPr>
        <w:t>do not go</w:t>
      </w:r>
      <w:r w:rsidR="2EBE4EE3" w:rsidRPr="00ED7A7F">
        <w:rPr>
          <w:rFonts w:ascii="Times New Roman" w:hAnsi="Times New Roman" w:cs="Times New Roman"/>
          <w:sz w:val="24"/>
          <w:szCs w:val="24"/>
        </w:rPr>
        <w:t xml:space="preserve"> hungry </w:t>
      </w:r>
      <w:r w:rsidR="65FD9892" w:rsidRPr="00ED7A7F">
        <w:rPr>
          <w:rFonts w:ascii="Times New Roman" w:hAnsi="Times New Roman" w:cs="Times New Roman"/>
          <w:sz w:val="24"/>
          <w:szCs w:val="24"/>
        </w:rPr>
        <w:t>when school is not in session</w:t>
      </w:r>
      <w:r w:rsidR="00290C28" w:rsidRPr="00ED7A7F">
        <w:rPr>
          <w:rFonts w:ascii="Times New Roman" w:hAnsi="Times New Roman" w:cs="Times New Roman"/>
          <w:sz w:val="24"/>
          <w:szCs w:val="24"/>
        </w:rPr>
        <w:t>,</w:t>
      </w:r>
      <w:r w:rsidR="00553C3F" w:rsidRPr="00ED7A7F">
        <w:rPr>
          <w:rFonts w:ascii="Times New Roman" w:hAnsi="Times New Roman" w:cs="Times New Roman"/>
          <w:sz w:val="24"/>
          <w:szCs w:val="24"/>
        </w:rPr>
        <w:t xml:space="preserve"> including </w:t>
      </w:r>
      <w:r w:rsidR="00D828B6" w:rsidRPr="00ED7A7F">
        <w:rPr>
          <w:rFonts w:ascii="Times New Roman" w:hAnsi="Times New Roman" w:cs="Times New Roman"/>
          <w:sz w:val="24"/>
          <w:szCs w:val="24"/>
        </w:rPr>
        <w:t xml:space="preserve">through </w:t>
      </w:r>
      <w:r w:rsidR="00E25FF6" w:rsidRPr="00ED7A7F">
        <w:rPr>
          <w:rFonts w:ascii="Times New Roman" w:hAnsi="Times New Roman" w:cs="Times New Roman"/>
          <w:sz w:val="24"/>
          <w:szCs w:val="24"/>
        </w:rPr>
        <w:t>Summer EBT and more recently summer Pandemic EBT (P-EBT)</w:t>
      </w:r>
      <w:r w:rsidR="65FD9892" w:rsidRPr="00ED7A7F">
        <w:rPr>
          <w:rFonts w:ascii="Times New Roman" w:hAnsi="Times New Roman" w:cs="Times New Roman"/>
          <w:sz w:val="24"/>
          <w:szCs w:val="24"/>
        </w:rPr>
        <w:t>.</w:t>
      </w:r>
      <w:r w:rsidR="286592CA" w:rsidRPr="00ED7A7F">
        <w:rPr>
          <w:rFonts w:ascii="Times New Roman" w:hAnsi="Times New Roman" w:cs="Times New Roman"/>
          <w:sz w:val="24"/>
          <w:szCs w:val="24"/>
        </w:rPr>
        <w:t xml:space="preserve"> </w:t>
      </w:r>
      <w:r w:rsidR="5CDD3ED5" w:rsidRPr="00ED7A7F">
        <w:rPr>
          <w:rFonts w:ascii="Times New Roman" w:hAnsi="Times New Roman" w:cs="Times New Roman"/>
          <w:sz w:val="24"/>
          <w:szCs w:val="24"/>
        </w:rPr>
        <w:t>Thanks to the</w:t>
      </w:r>
      <w:r w:rsidR="286592CA" w:rsidRPr="00ED7A7F">
        <w:rPr>
          <w:rFonts w:ascii="Times New Roman" w:hAnsi="Times New Roman" w:cs="Times New Roman"/>
          <w:sz w:val="24"/>
          <w:szCs w:val="24"/>
        </w:rPr>
        <w:t xml:space="preserve"> dedication and perseveranc</w:t>
      </w:r>
      <w:r w:rsidR="5CDD3ED5" w:rsidRPr="00ED7A7F">
        <w:rPr>
          <w:rFonts w:ascii="Times New Roman" w:hAnsi="Times New Roman" w:cs="Times New Roman"/>
          <w:sz w:val="24"/>
          <w:szCs w:val="24"/>
        </w:rPr>
        <w:t>e</w:t>
      </w:r>
      <w:r w:rsidR="4614B02C" w:rsidRPr="00ED7A7F">
        <w:rPr>
          <w:rFonts w:ascii="Times New Roman" w:hAnsi="Times New Roman" w:cs="Times New Roman"/>
          <w:sz w:val="24"/>
          <w:szCs w:val="24"/>
        </w:rPr>
        <w:t xml:space="preserve"> </w:t>
      </w:r>
      <w:r w:rsidR="6681B5CF" w:rsidRPr="00ED7A7F">
        <w:rPr>
          <w:rFonts w:ascii="Times New Roman" w:hAnsi="Times New Roman" w:cs="Times New Roman"/>
          <w:sz w:val="24"/>
          <w:szCs w:val="24"/>
        </w:rPr>
        <w:t xml:space="preserve">of our State partners, </w:t>
      </w:r>
      <w:r w:rsidR="07A20493" w:rsidRPr="00ED7A7F">
        <w:rPr>
          <w:rFonts w:ascii="Times New Roman" w:hAnsi="Times New Roman" w:cs="Times New Roman"/>
          <w:sz w:val="24"/>
          <w:szCs w:val="24"/>
        </w:rPr>
        <w:t>we</w:t>
      </w:r>
      <w:r w:rsidR="50F31071" w:rsidRPr="00ED7A7F">
        <w:rPr>
          <w:rFonts w:ascii="Times New Roman" w:hAnsi="Times New Roman" w:cs="Times New Roman"/>
          <w:sz w:val="24"/>
          <w:szCs w:val="24"/>
        </w:rPr>
        <w:t xml:space="preserve"> </w:t>
      </w:r>
      <w:r w:rsidR="00A31232" w:rsidRPr="00ED7A7F">
        <w:rPr>
          <w:rFonts w:ascii="Times New Roman" w:hAnsi="Times New Roman" w:cs="Times New Roman"/>
          <w:sz w:val="24"/>
          <w:szCs w:val="24"/>
        </w:rPr>
        <w:t xml:space="preserve">have been able to overcome </w:t>
      </w:r>
      <w:r w:rsidR="00731EF9" w:rsidRPr="00ED7A7F">
        <w:rPr>
          <w:rFonts w:ascii="Times New Roman" w:hAnsi="Times New Roman" w:cs="Times New Roman"/>
          <w:sz w:val="24"/>
          <w:szCs w:val="24"/>
        </w:rPr>
        <w:t xml:space="preserve">many obstacles and challenges to standing up these programs, and </w:t>
      </w:r>
      <w:r w:rsidR="6681B5CF" w:rsidRPr="00ED7A7F">
        <w:rPr>
          <w:rFonts w:ascii="Times New Roman" w:hAnsi="Times New Roman" w:cs="Times New Roman"/>
          <w:sz w:val="24"/>
          <w:szCs w:val="24"/>
        </w:rPr>
        <w:t xml:space="preserve">also </w:t>
      </w:r>
      <w:r w:rsidR="50F31071" w:rsidRPr="00ED7A7F">
        <w:rPr>
          <w:rFonts w:ascii="Times New Roman" w:hAnsi="Times New Roman" w:cs="Times New Roman"/>
          <w:sz w:val="24"/>
          <w:szCs w:val="24"/>
        </w:rPr>
        <w:t>learned</w:t>
      </w:r>
      <w:r w:rsidR="5D6F1131" w:rsidRPr="00ED7A7F">
        <w:rPr>
          <w:rFonts w:ascii="Times New Roman" w:hAnsi="Times New Roman" w:cs="Times New Roman"/>
          <w:sz w:val="24"/>
          <w:szCs w:val="24"/>
        </w:rPr>
        <w:t xml:space="preserve"> valuable lessons</w:t>
      </w:r>
      <w:r w:rsidR="6D083126" w:rsidRPr="00ED7A7F">
        <w:rPr>
          <w:rFonts w:ascii="Times New Roman" w:hAnsi="Times New Roman" w:cs="Times New Roman"/>
          <w:sz w:val="24"/>
          <w:szCs w:val="24"/>
        </w:rPr>
        <w:t xml:space="preserve"> </w:t>
      </w:r>
      <w:r w:rsidR="00731EF9" w:rsidRPr="00ED7A7F">
        <w:rPr>
          <w:rFonts w:ascii="Times New Roman" w:hAnsi="Times New Roman" w:cs="Times New Roman"/>
          <w:sz w:val="24"/>
          <w:szCs w:val="24"/>
        </w:rPr>
        <w:t>about</w:t>
      </w:r>
      <w:r w:rsidR="031BC536" w:rsidRPr="00ED7A7F">
        <w:rPr>
          <w:rFonts w:ascii="Times New Roman" w:hAnsi="Times New Roman" w:cs="Times New Roman"/>
          <w:sz w:val="24"/>
          <w:szCs w:val="24"/>
        </w:rPr>
        <w:t xml:space="preserve"> successful </w:t>
      </w:r>
      <w:r w:rsidR="00D828B6" w:rsidRPr="00ED7A7F">
        <w:rPr>
          <w:rFonts w:ascii="Times New Roman" w:hAnsi="Times New Roman" w:cs="Times New Roman"/>
          <w:sz w:val="24"/>
          <w:szCs w:val="24"/>
        </w:rPr>
        <w:t xml:space="preserve">Program </w:t>
      </w:r>
      <w:r w:rsidR="0954CEE8" w:rsidRPr="00ED7A7F">
        <w:rPr>
          <w:rFonts w:ascii="Times New Roman" w:hAnsi="Times New Roman" w:cs="Times New Roman"/>
          <w:sz w:val="24"/>
          <w:szCs w:val="24"/>
        </w:rPr>
        <w:t>implementation.</w:t>
      </w:r>
      <w:r w:rsidR="2CAF73C8" w:rsidRPr="00ED7A7F">
        <w:rPr>
          <w:rFonts w:ascii="Times New Roman" w:hAnsi="Times New Roman" w:cs="Times New Roman"/>
          <w:sz w:val="24"/>
          <w:szCs w:val="24"/>
        </w:rPr>
        <w:t xml:space="preserve"> </w:t>
      </w:r>
      <w:r w:rsidR="50BC236F" w:rsidRPr="00ED7A7F">
        <w:rPr>
          <w:rFonts w:ascii="Times New Roman" w:hAnsi="Times New Roman" w:cs="Times New Roman"/>
          <w:sz w:val="24"/>
          <w:szCs w:val="24"/>
        </w:rPr>
        <w:t xml:space="preserve">Child Nutrition and </w:t>
      </w:r>
      <w:r w:rsidR="0A42C712" w:rsidRPr="00ED7A7F">
        <w:rPr>
          <w:rFonts w:ascii="Times New Roman" w:hAnsi="Times New Roman" w:cs="Times New Roman"/>
          <w:sz w:val="24"/>
          <w:szCs w:val="24"/>
        </w:rPr>
        <w:t>Supplemental Nutrition Assistance Program (</w:t>
      </w:r>
      <w:r w:rsidR="50BC236F" w:rsidRPr="00ED7A7F">
        <w:rPr>
          <w:rFonts w:ascii="Times New Roman" w:hAnsi="Times New Roman" w:cs="Times New Roman"/>
          <w:sz w:val="24"/>
          <w:szCs w:val="24"/>
        </w:rPr>
        <w:t>SNAP</w:t>
      </w:r>
      <w:r w:rsidR="0A42C712" w:rsidRPr="00ED7A7F">
        <w:rPr>
          <w:rFonts w:ascii="Times New Roman" w:hAnsi="Times New Roman" w:cs="Times New Roman"/>
          <w:sz w:val="24"/>
          <w:szCs w:val="24"/>
        </w:rPr>
        <w:t>)</w:t>
      </w:r>
      <w:r w:rsidR="50BC236F" w:rsidRPr="00ED7A7F">
        <w:rPr>
          <w:rFonts w:ascii="Times New Roman" w:hAnsi="Times New Roman" w:cs="Times New Roman"/>
          <w:sz w:val="24"/>
          <w:szCs w:val="24"/>
        </w:rPr>
        <w:t xml:space="preserve"> </w:t>
      </w:r>
      <w:r w:rsidR="7715510C" w:rsidRPr="00ED7A7F">
        <w:rPr>
          <w:rFonts w:ascii="Times New Roman" w:hAnsi="Times New Roman" w:cs="Times New Roman"/>
          <w:sz w:val="24"/>
          <w:szCs w:val="24"/>
        </w:rPr>
        <w:t>State agencies</w:t>
      </w:r>
      <w:r w:rsidR="50033DBB" w:rsidRPr="00ED7A7F">
        <w:rPr>
          <w:rFonts w:ascii="Times New Roman" w:hAnsi="Times New Roman" w:cs="Times New Roman"/>
          <w:sz w:val="24"/>
          <w:szCs w:val="24"/>
        </w:rPr>
        <w:t xml:space="preserve"> collaborated</w:t>
      </w:r>
      <w:r w:rsidR="5EFA27EF" w:rsidRPr="00ED7A7F">
        <w:rPr>
          <w:rFonts w:ascii="Times New Roman" w:hAnsi="Times New Roman" w:cs="Times New Roman"/>
          <w:sz w:val="24"/>
          <w:szCs w:val="24"/>
        </w:rPr>
        <w:t xml:space="preserve"> and</w:t>
      </w:r>
      <w:r w:rsidR="737D3AB0" w:rsidRPr="00ED7A7F">
        <w:rPr>
          <w:rFonts w:ascii="Times New Roman" w:hAnsi="Times New Roman" w:cs="Times New Roman"/>
          <w:sz w:val="24"/>
          <w:szCs w:val="24"/>
        </w:rPr>
        <w:t xml:space="preserve"> c</w:t>
      </w:r>
      <w:r w:rsidR="4E37AE4C" w:rsidRPr="00ED7A7F">
        <w:rPr>
          <w:rFonts w:ascii="Times New Roman" w:hAnsi="Times New Roman" w:cs="Times New Roman"/>
          <w:sz w:val="24"/>
          <w:szCs w:val="24"/>
        </w:rPr>
        <w:t>ommitted</w:t>
      </w:r>
      <w:r w:rsidR="052F89A1" w:rsidRPr="00ED7A7F">
        <w:rPr>
          <w:rFonts w:ascii="Times New Roman" w:hAnsi="Times New Roman" w:cs="Times New Roman"/>
          <w:sz w:val="24"/>
          <w:szCs w:val="24"/>
        </w:rPr>
        <w:t xml:space="preserve"> to</w:t>
      </w:r>
      <w:r w:rsidR="66E75153" w:rsidRPr="00ED7A7F">
        <w:rPr>
          <w:rFonts w:ascii="Times New Roman" w:hAnsi="Times New Roman" w:cs="Times New Roman"/>
          <w:sz w:val="24"/>
          <w:szCs w:val="24"/>
        </w:rPr>
        <w:t xml:space="preserve"> </w:t>
      </w:r>
      <w:r w:rsidR="779C13AE" w:rsidRPr="00ED7A7F">
        <w:rPr>
          <w:rFonts w:ascii="Times New Roman" w:hAnsi="Times New Roman" w:cs="Times New Roman"/>
          <w:sz w:val="24"/>
          <w:szCs w:val="24"/>
        </w:rPr>
        <w:t>helping children and their families</w:t>
      </w:r>
      <w:r w:rsidR="74EE5585" w:rsidRPr="00ED7A7F">
        <w:rPr>
          <w:rFonts w:ascii="Times New Roman" w:hAnsi="Times New Roman" w:cs="Times New Roman"/>
          <w:sz w:val="24"/>
          <w:szCs w:val="24"/>
        </w:rPr>
        <w:t xml:space="preserve"> in times of need.</w:t>
      </w:r>
      <w:r w:rsidR="4501802C" w:rsidRPr="00ED7A7F">
        <w:rPr>
          <w:rFonts w:ascii="Times New Roman" w:hAnsi="Times New Roman" w:cs="Times New Roman"/>
          <w:sz w:val="24"/>
          <w:szCs w:val="24"/>
        </w:rPr>
        <w:t xml:space="preserve"> </w:t>
      </w:r>
      <w:r w:rsidR="00C3782D" w:rsidRPr="00ED7A7F">
        <w:rPr>
          <w:rFonts w:ascii="Times New Roman" w:hAnsi="Times New Roman" w:cs="Times New Roman"/>
          <w:sz w:val="24"/>
          <w:szCs w:val="24"/>
        </w:rPr>
        <w:t xml:space="preserve">This same level of commitment </w:t>
      </w:r>
      <w:r w:rsidR="00160E8E" w:rsidRPr="00ED7A7F">
        <w:rPr>
          <w:rFonts w:ascii="Times New Roman" w:hAnsi="Times New Roman" w:cs="Times New Roman"/>
          <w:sz w:val="24"/>
          <w:szCs w:val="24"/>
        </w:rPr>
        <w:t>and</w:t>
      </w:r>
      <w:r w:rsidR="00C3782D" w:rsidRPr="00ED7A7F">
        <w:rPr>
          <w:rFonts w:ascii="Times New Roman" w:hAnsi="Times New Roman" w:cs="Times New Roman"/>
          <w:sz w:val="24"/>
          <w:szCs w:val="24"/>
        </w:rPr>
        <w:t xml:space="preserve"> c</w:t>
      </w:r>
      <w:r w:rsidR="00C46EC0" w:rsidRPr="00ED7A7F">
        <w:rPr>
          <w:rFonts w:ascii="Times New Roman" w:hAnsi="Times New Roman" w:cs="Times New Roman"/>
          <w:sz w:val="24"/>
          <w:szCs w:val="24"/>
        </w:rPr>
        <w:t xml:space="preserve">ollaboration will be critical to </w:t>
      </w:r>
      <w:r w:rsidR="0096376F" w:rsidRPr="00ED7A7F">
        <w:rPr>
          <w:rFonts w:ascii="Times New Roman" w:hAnsi="Times New Roman" w:cs="Times New Roman"/>
          <w:sz w:val="24"/>
          <w:szCs w:val="24"/>
        </w:rPr>
        <w:t>the success of the Summer EBT program as well.</w:t>
      </w:r>
      <w:r w:rsidR="00C46EC0" w:rsidRPr="00ED7A7F">
        <w:rPr>
          <w:rFonts w:ascii="Times New Roman" w:hAnsi="Times New Roman" w:cs="Times New Roman"/>
          <w:sz w:val="24"/>
          <w:szCs w:val="24"/>
        </w:rPr>
        <w:t xml:space="preserve"> </w:t>
      </w:r>
      <w:r w:rsidR="00A227E4" w:rsidRPr="00ED7A7F">
        <w:rPr>
          <w:rFonts w:ascii="Times New Roman" w:hAnsi="Times New Roman" w:cs="Times New Roman"/>
          <w:sz w:val="24"/>
          <w:szCs w:val="24"/>
        </w:rPr>
        <w:t xml:space="preserve">It is important for State agencies to work together </w:t>
      </w:r>
      <w:r w:rsidR="00253E9F">
        <w:rPr>
          <w:rFonts w:ascii="Times New Roman" w:hAnsi="Times New Roman" w:cs="Times New Roman"/>
          <w:sz w:val="24"/>
          <w:szCs w:val="24"/>
        </w:rPr>
        <w:t xml:space="preserve">in a collaborative way </w:t>
      </w:r>
      <w:r w:rsidR="00A227E4" w:rsidRPr="00ED7A7F">
        <w:rPr>
          <w:rFonts w:ascii="Times New Roman" w:hAnsi="Times New Roman" w:cs="Times New Roman"/>
          <w:sz w:val="24"/>
          <w:szCs w:val="24"/>
        </w:rPr>
        <w:t>to determine the appropriate roles and responsibilities</w:t>
      </w:r>
      <w:r w:rsidR="00397770" w:rsidRPr="00ED7A7F">
        <w:rPr>
          <w:rFonts w:ascii="Times New Roman" w:hAnsi="Times New Roman" w:cs="Times New Roman"/>
          <w:sz w:val="24"/>
          <w:szCs w:val="24"/>
        </w:rPr>
        <w:t xml:space="preserve"> of each</w:t>
      </w:r>
      <w:r w:rsidR="00A227E4" w:rsidRPr="00ED7A7F">
        <w:rPr>
          <w:rFonts w:ascii="Times New Roman" w:hAnsi="Times New Roman" w:cs="Times New Roman"/>
          <w:sz w:val="24"/>
          <w:szCs w:val="24"/>
        </w:rPr>
        <w:t xml:space="preserve"> to ensure </w:t>
      </w:r>
      <w:r w:rsidR="00253E9F">
        <w:rPr>
          <w:rFonts w:ascii="Times New Roman" w:hAnsi="Times New Roman" w:cs="Times New Roman"/>
          <w:sz w:val="24"/>
          <w:szCs w:val="24"/>
        </w:rPr>
        <w:t>successful program implementation</w:t>
      </w:r>
      <w:r w:rsidR="00F84711">
        <w:rPr>
          <w:rFonts w:ascii="Times New Roman" w:hAnsi="Times New Roman" w:cs="Times New Roman"/>
          <w:sz w:val="24"/>
          <w:szCs w:val="24"/>
        </w:rPr>
        <w:t xml:space="preserve"> and a positive customer experience</w:t>
      </w:r>
      <w:r w:rsidR="00A227E4" w:rsidRPr="00ED7A7F">
        <w:rPr>
          <w:rFonts w:ascii="Times New Roman" w:hAnsi="Times New Roman" w:cs="Times New Roman"/>
          <w:sz w:val="24"/>
          <w:szCs w:val="24"/>
        </w:rPr>
        <w:t xml:space="preserve">. </w:t>
      </w:r>
      <w:r w:rsidR="00253E9F" w:rsidRPr="005A5576">
        <w:rPr>
          <w:rFonts w:ascii="Times New Roman" w:eastAsia="Times New Roman" w:hAnsi="Times New Roman" w:cs="Times New Roman"/>
          <w:sz w:val="24"/>
          <w:szCs w:val="24"/>
        </w:rPr>
        <w:t>FNS</w:t>
      </w:r>
      <w:r w:rsidR="00F84711">
        <w:rPr>
          <w:rFonts w:ascii="Times New Roman" w:eastAsia="Times New Roman" w:hAnsi="Times New Roman" w:cs="Times New Roman"/>
          <w:sz w:val="24"/>
          <w:szCs w:val="24"/>
        </w:rPr>
        <w:t xml:space="preserve"> also</w:t>
      </w:r>
      <w:r w:rsidR="00253E9F" w:rsidRPr="005A5576">
        <w:rPr>
          <w:rFonts w:ascii="Times New Roman" w:eastAsia="Times New Roman" w:hAnsi="Times New Roman" w:cs="Times New Roman"/>
          <w:sz w:val="24"/>
          <w:szCs w:val="24"/>
        </w:rPr>
        <w:t xml:space="preserve"> urges States to </w:t>
      </w:r>
      <w:r w:rsidR="00F84711">
        <w:rPr>
          <w:rFonts w:ascii="Times New Roman" w:eastAsia="Times New Roman" w:hAnsi="Times New Roman" w:cs="Times New Roman"/>
          <w:sz w:val="24"/>
          <w:szCs w:val="24"/>
        </w:rPr>
        <w:t>work</w:t>
      </w:r>
      <w:r w:rsidR="00253E9F" w:rsidRPr="005A5576">
        <w:rPr>
          <w:rFonts w:ascii="Times New Roman" w:eastAsia="Times New Roman" w:hAnsi="Times New Roman" w:cs="Times New Roman"/>
          <w:sz w:val="24"/>
          <w:szCs w:val="24"/>
        </w:rPr>
        <w:t xml:space="preserve"> with their legislatures to </w:t>
      </w:r>
      <w:r w:rsidR="00F84711">
        <w:rPr>
          <w:rFonts w:ascii="Times New Roman" w:eastAsia="Times New Roman" w:hAnsi="Times New Roman" w:cs="Times New Roman"/>
          <w:sz w:val="24"/>
          <w:szCs w:val="24"/>
        </w:rPr>
        <w:t>determine</w:t>
      </w:r>
      <w:r w:rsidR="00253E9F" w:rsidRPr="005A5576">
        <w:rPr>
          <w:rFonts w:ascii="Times New Roman" w:eastAsia="Times New Roman" w:hAnsi="Times New Roman" w:cs="Times New Roman"/>
          <w:sz w:val="24"/>
          <w:szCs w:val="24"/>
        </w:rPr>
        <w:t xml:space="preserve"> any</w:t>
      </w:r>
      <w:r w:rsidR="00F84711">
        <w:rPr>
          <w:rFonts w:ascii="Times New Roman" w:eastAsia="Times New Roman" w:hAnsi="Times New Roman" w:cs="Times New Roman"/>
          <w:sz w:val="24"/>
          <w:szCs w:val="24"/>
        </w:rPr>
        <w:t xml:space="preserve"> </w:t>
      </w:r>
      <w:r w:rsidR="00253E9F" w:rsidRPr="005A5576">
        <w:rPr>
          <w:rFonts w:ascii="Times New Roman" w:eastAsia="Times New Roman" w:hAnsi="Times New Roman" w:cs="Times New Roman"/>
          <w:sz w:val="24"/>
          <w:szCs w:val="24"/>
        </w:rPr>
        <w:t xml:space="preserve">changes in </w:t>
      </w:r>
      <w:r w:rsidR="00F84711">
        <w:rPr>
          <w:rFonts w:ascii="Times New Roman" w:eastAsia="Times New Roman" w:hAnsi="Times New Roman" w:cs="Times New Roman"/>
          <w:sz w:val="24"/>
          <w:szCs w:val="24"/>
        </w:rPr>
        <w:t>S</w:t>
      </w:r>
      <w:r w:rsidR="00253E9F" w:rsidRPr="005A5576">
        <w:rPr>
          <w:rFonts w:ascii="Times New Roman" w:eastAsia="Times New Roman" w:hAnsi="Times New Roman" w:cs="Times New Roman"/>
          <w:sz w:val="24"/>
          <w:szCs w:val="24"/>
        </w:rPr>
        <w:t xml:space="preserve">tate law </w:t>
      </w:r>
      <w:r w:rsidR="00F84711">
        <w:rPr>
          <w:rFonts w:ascii="Times New Roman" w:eastAsia="Times New Roman" w:hAnsi="Times New Roman" w:cs="Times New Roman"/>
          <w:sz w:val="24"/>
          <w:szCs w:val="24"/>
        </w:rPr>
        <w:t>needed to support effective Program implementation, and to identify</w:t>
      </w:r>
      <w:r w:rsidR="00253E9F" w:rsidRPr="005A5576">
        <w:rPr>
          <w:rFonts w:ascii="Times New Roman" w:eastAsia="Times New Roman" w:hAnsi="Times New Roman" w:cs="Times New Roman"/>
          <w:sz w:val="24"/>
          <w:szCs w:val="24"/>
        </w:rPr>
        <w:t xml:space="preserve"> </w:t>
      </w:r>
      <w:r w:rsidR="00F84711">
        <w:rPr>
          <w:rFonts w:ascii="Times New Roman" w:eastAsia="Times New Roman" w:hAnsi="Times New Roman" w:cs="Times New Roman"/>
          <w:sz w:val="24"/>
          <w:szCs w:val="24"/>
        </w:rPr>
        <w:t>S</w:t>
      </w:r>
      <w:r w:rsidR="00253E9F" w:rsidRPr="005A5576">
        <w:rPr>
          <w:rFonts w:ascii="Times New Roman" w:eastAsia="Times New Roman" w:hAnsi="Times New Roman" w:cs="Times New Roman"/>
          <w:sz w:val="24"/>
          <w:szCs w:val="24"/>
        </w:rPr>
        <w:t xml:space="preserve">tate funds </w:t>
      </w:r>
      <w:r w:rsidR="00F84711">
        <w:rPr>
          <w:rFonts w:ascii="Times New Roman" w:eastAsia="Times New Roman" w:hAnsi="Times New Roman" w:cs="Times New Roman"/>
          <w:sz w:val="24"/>
          <w:szCs w:val="24"/>
        </w:rPr>
        <w:t>to cover Summer EBT</w:t>
      </w:r>
      <w:r w:rsidR="00253E9F" w:rsidRPr="005A5576">
        <w:rPr>
          <w:rFonts w:ascii="Times New Roman" w:eastAsia="Times New Roman" w:hAnsi="Times New Roman" w:cs="Times New Roman"/>
          <w:sz w:val="24"/>
          <w:szCs w:val="24"/>
        </w:rPr>
        <w:t xml:space="preserve"> administrative costs.</w:t>
      </w:r>
    </w:p>
    <w:p w14:paraId="445B0672" w14:textId="77777777" w:rsidR="00ED7A7F" w:rsidRPr="00ED7A7F" w:rsidRDefault="00ED7A7F" w:rsidP="005F2185">
      <w:pPr>
        <w:spacing w:line="240" w:lineRule="auto"/>
        <w:jc w:val="both"/>
        <w:rPr>
          <w:rFonts w:ascii="Times New Roman" w:eastAsia="Times New Roman" w:hAnsi="Times New Roman" w:cs="Times New Roman"/>
          <w:b/>
          <w:bCs/>
          <w:sz w:val="24"/>
          <w:szCs w:val="24"/>
        </w:rPr>
      </w:pPr>
    </w:p>
    <w:p w14:paraId="7F219631" w14:textId="5930E8AC" w:rsidR="00DE7078" w:rsidRPr="00ED7A7F" w:rsidRDefault="00FE4A11" w:rsidP="005F2185">
      <w:pPr>
        <w:spacing w:line="240" w:lineRule="auto"/>
        <w:jc w:val="both"/>
        <w:rPr>
          <w:rFonts w:ascii="Times New Roman" w:eastAsia="Times New Roman" w:hAnsi="Times New Roman" w:cs="Times New Roman"/>
          <w:b/>
          <w:bCs/>
          <w:sz w:val="24"/>
          <w:szCs w:val="24"/>
        </w:rPr>
      </w:pPr>
      <w:r w:rsidRPr="00ED7A7F">
        <w:rPr>
          <w:rFonts w:ascii="Times New Roman" w:eastAsia="Times New Roman" w:hAnsi="Times New Roman" w:cs="Times New Roman"/>
          <w:b/>
          <w:bCs/>
          <w:sz w:val="24"/>
          <w:szCs w:val="24"/>
        </w:rPr>
        <w:t>B</w:t>
      </w:r>
      <w:r w:rsidR="00510FA7" w:rsidRPr="00ED7A7F">
        <w:rPr>
          <w:rFonts w:ascii="Times New Roman" w:eastAsia="Times New Roman" w:hAnsi="Times New Roman" w:cs="Times New Roman"/>
          <w:b/>
          <w:bCs/>
          <w:sz w:val="24"/>
          <w:szCs w:val="24"/>
        </w:rPr>
        <w:t xml:space="preserve">enefit </w:t>
      </w:r>
      <w:r w:rsidRPr="00ED7A7F">
        <w:rPr>
          <w:rFonts w:ascii="Times New Roman" w:eastAsia="Times New Roman" w:hAnsi="Times New Roman" w:cs="Times New Roman"/>
          <w:b/>
          <w:bCs/>
          <w:sz w:val="24"/>
          <w:szCs w:val="24"/>
        </w:rPr>
        <w:t>F</w:t>
      </w:r>
      <w:r w:rsidR="00510FA7" w:rsidRPr="00ED7A7F">
        <w:rPr>
          <w:rFonts w:ascii="Times New Roman" w:eastAsia="Times New Roman" w:hAnsi="Times New Roman" w:cs="Times New Roman"/>
          <w:b/>
          <w:bCs/>
          <w:sz w:val="24"/>
          <w:szCs w:val="24"/>
        </w:rPr>
        <w:t>unds</w:t>
      </w:r>
    </w:p>
    <w:p w14:paraId="2A99AFA8" w14:textId="4422B592" w:rsidR="00253E9F" w:rsidRPr="00ED7A7F" w:rsidRDefault="00F50BA0" w:rsidP="00412123">
      <w:pPr>
        <w:spacing w:line="240" w:lineRule="auto"/>
        <w:jc w:val="both"/>
        <w:rPr>
          <w:rFonts w:ascii="Times New Roman" w:eastAsia="Times New Roman" w:hAnsi="Times New Roman" w:cs="Times New Roman"/>
          <w:sz w:val="24"/>
          <w:szCs w:val="24"/>
        </w:rPr>
      </w:pPr>
      <w:r w:rsidRPr="00ED7A7F">
        <w:rPr>
          <w:rFonts w:ascii="Times New Roman" w:eastAsia="Times New Roman" w:hAnsi="Times New Roman" w:cs="Times New Roman"/>
          <w:sz w:val="24"/>
          <w:szCs w:val="24"/>
        </w:rPr>
        <w:t>F</w:t>
      </w:r>
      <w:r w:rsidR="00A55EC9" w:rsidRPr="00ED7A7F">
        <w:rPr>
          <w:rFonts w:ascii="Times New Roman" w:eastAsia="Times New Roman" w:hAnsi="Times New Roman" w:cs="Times New Roman"/>
          <w:sz w:val="24"/>
          <w:szCs w:val="24"/>
        </w:rPr>
        <w:t xml:space="preserve">unding for </w:t>
      </w:r>
      <w:r w:rsidR="0077352F" w:rsidRPr="00ED7A7F">
        <w:rPr>
          <w:rFonts w:ascii="Times New Roman" w:eastAsia="Times New Roman" w:hAnsi="Times New Roman" w:cs="Times New Roman"/>
          <w:sz w:val="24"/>
          <w:szCs w:val="24"/>
        </w:rPr>
        <w:t xml:space="preserve">Summer EBT </w:t>
      </w:r>
      <w:r w:rsidR="00BE719A" w:rsidRPr="00ED7A7F">
        <w:rPr>
          <w:rFonts w:ascii="Times New Roman" w:eastAsia="Times New Roman" w:hAnsi="Times New Roman" w:cs="Times New Roman"/>
          <w:sz w:val="24"/>
          <w:szCs w:val="24"/>
        </w:rPr>
        <w:t xml:space="preserve">benefits in 2024 </w:t>
      </w:r>
      <w:r w:rsidR="00A55EC9" w:rsidRPr="00ED7A7F">
        <w:rPr>
          <w:rFonts w:ascii="Times New Roman" w:eastAsia="Times New Roman" w:hAnsi="Times New Roman" w:cs="Times New Roman"/>
          <w:sz w:val="24"/>
          <w:szCs w:val="24"/>
        </w:rPr>
        <w:t xml:space="preserve">will be provided </w:t>
      </w:r>
      <w:r w:rsidRPr="00ED7A7F">
        <w:rPr>
          <w:rFonts w:ascii="Times New Roman" w:eastAsia="Times New Roman" w:hAnsi="Times New Roman" w:cs="Times New Roman"/>
          <w:sz w:val="24"/>
          <w:szCs w:val="24"/>
        </w:rPr>
        <w:t xml:space="preserve">to States </w:t>
      </w:r>
      <w:r w:rsidR="00A55EC9" w:rsidRPr="00ED7A7F">
        <w:rPr>
          <w:rFonts w:ascii="Times New Roman" w:eastAsia="Times New Roman" w:hAnsi="Times New Roman" w:cs="Times New Roman"/>
          <w:sz w:val="24"/>
          <w:szCs w:val="24"/>
        </w:rPr>
        <w:t>through a federal grant</w:t>
      </w:r>
      <w:r w:rsidR="0077352F" w:rsidRPr="00ED7A7F">
        <w:rPr>
          <w:rFonts w:ascii="Times New Roman" w:eastAsia="Times New Roman" w:hAnsi="Times New Roman" w:cs="Times New Roman"/>
          <w:sz w:val="24"/>
          <w:szCs w:val="24"/>
        </w:rPr>
        <w:t>.</w:t>
      </w:r>
      <w:r w:rsidR="00A55EC9" w:rsidRPr="00ED7A7F">
        <w:rPr>
          <w:rFonts w:ascii="Times New Roman" w:eastAsia="Times New Roman" w:hAnsi="Times New Roman" w:cs="Times New Roman"/>
          <w:sz w:val="24"/>
          <w:szCs w:val="24"/>
        </w:rPr>
        <w:t xml:space="preserve"> State</w:t>
      </w:r>
      <w:r w:rsidRPr="00ED7A7F">
        <w:rPr>
          <w:rFonts w:ascii="Times New Roman" w:eastAsia="Times New Roman" w:hAnsi="Times New Roman" w:cs="Times New Roman"/>
          <w:sz w:val="24"/>
          <w:szCs w:val="24"/>
        </w:rPr>
        <w:t>s</w:t>
      </w:r>
      <w:r w:rsidR="00A55EC9" w:rsidRPr="00ED7A7F">
        <w:rPr>
          <w:rFonts w:ascii="Times New Roman" w:eastAsia="Times New Roman" w:hAnsi="Times New Roman" w:cs="Times New Roman"/>
          <w:sz w:val="24"/>
          <w:szCs w:val="24"/>
        </w:rPr>
        <w:t xml:space="preserve"> may make these benefits available in the form of an EBT card or</w:t>
      </w:r>
      <w:r w:rsidR="004E00C8" w:rsidRPr="00ED7A7F">
        <w:rPr>
          <w:rFonts w:ascii="Times New Roman" w:eastAsia="Times New Roman" w:hAnsi="Times New Roman" w:cs="Times New Roman"/>
          <w:sz w:val="24"/>
          <w:szCs w:val="24"/>
        </w:rPr>
        <w:t>,</w:t>
      </w:r>
      <w:r w:rsidR="00A55EC9" w:rsidRPr="00ED7A7F">
        <w:rPr>
          <w:rFonts w:ascii="Times New Roman" w:eastAsia="Times New Roman" w:hAnsi="Times New Roman" w:cs="Times New Roman"/>
          <w:sz w:val="24"/>
          <w:szCs w:val="24"/>
        </w:rPr>
        <w:t xml:space="preserve"> in the case of a </w:t>
      </w:r>
      <w:r w:rsidR="00253E9F">
        <w:rPr>
          <w:rFonts w:ascii="Times New Roman" w:eastAsia="Times New Roman" w:hAnsi="Times New Roman" w:cs="Times New Roman"/>
          <w:sz w:val="24"/>
          <w:szCs w:val="24"/>
        </w:rPr>
        <w:t>Territory</w:t>
      </w:r>
      <w:r w:rsidR="00253E9F" w:rsidRPr="00ED7A7F">
        <w:rPr>
          <w:rFonts w:ascii="Times New Roman" w:eastAsia="Times New Roman" w:hAnsi="Times New Roman" w:cs="Times New Roman"/>
          <w:sz w:val="24"/>
          <w:szCs w:val="24"/>
        </w:rPr>
        <w:t xml:space="preserve"> </w:t>
      </w:r>
      <w:r w:rsidR="00A55EC9" w:rsidRPr="00ED7A7F">
        <w:rPr>
          <w:rFonts w:ascii="Times New Roman" w:eastAsia="Times New Roman" w:hAnsi="Times New Roman" w:cs="Times New Roman"/>
          <w:sz w:val="24"/>
          <w:szCs w:val="24"/>
        </w:rPr>
        <w:t xml:space="preserve">that does not issue nutrition assistance program benefits electronically, using the same methods by which that </w:t>
      </w:r>
      <w:r w:rsidR="00253E9F">
        <w:rPr>
          <w:rFonts w:ascii="Times New Roman" w:eastAsia="Times New Roman" w:hAnsi="Times New Roman" w:cs="Times New Roman"/>
          <w:sz w:val="24"/>
          <w:szCs w:val="24"/>
        </w:rPr>
        <w:t>Territory</w:t>
      </w:r>
      <w:r w:rsidR="00253E9F" w:rsidRPr="00ED7A7F">
        <w:rPr>
          <w:rFonts w:ascii="Times New Roman" w:eastAsia="Times New Roman" w:hAnsi="Times New Roman" w:cs="Times New Roman"/>
          <w:sz w:val="24"/>
          <w:szCs w:val="24"/>
        </w:rPr>
        <w:t xml:space="preserve"> </w:t>
      </w:r>
      <w:r w:rsidR="00A55EC9" w:rsidRPr="00ED7A7F">
        <w:rPr>
          <w:rFonts w:ascii="Times New Roman" w:eastAsia="Times New Roman" w:hAnsi="Times New Roman" w:cs="Times New Roman"/>
          <w:sz w:val="24"/>
          <w:szCs w:val="24"/>
        </w:rPr>
        <w:t xml:space="preserve">issues benefits under </w:t>
      </w:r>
      <w:r w:rsidR="00253E9F">
        <w:rPr>
          <w:rFonts w:ascii="Times New Roman" w:eastAsia="Times New Roman" w:hAnsi="Times New Roman" w:cs="Times New Roman"/>
          <w:sz w:val="24"/>
          <w:szCs w:val="24"/>
        </w:rPr>
        <w:t>its</w:t>
      </w:r>
      <w:r w:rsidR="00253E9F" w:rsidRPr="00ED7A7F">
        <w:rPr>
          <w:rFonts w:ascii="Times New Roman" w:eastAsia="Times New Roman" w:hAnsi="Times New Roman" w:cs="Times New Roman"/>
          <w:sz w:val="24"/>
          <w:szCs w:val="24"/>
        </w:rPr>
        <w:t xml:space="preserve"> </w:t>
      </w:r>
      <w:r w:rsidR="00A55EC9" w:rsidRPr="00ED7A7F">
        <w:rPr>
          <w:rFonts w:ascii="Times New Roman" w:eastAsia="Times New Roman" w:hAnsi="Times New Roman" w:cs="Times New Roman"/>
          <w:sz w:val="24"/>
          <w:szCs w:val="24"/>
        </w:rPr>
        <w:t>nutrition assistance program.</w:t>
      </w:r>
      <w:r w:rsidR="0073224E" w:rsidRPr="00ED7A7F">
        <w:rPr>
          <w:rFonts w:ascii="Times New Roman" w:eastAsia="Times New Roman" w:hAnsi="Times New Roman" w:cs="Times New Roman"/>
          <w:sz w:val="24"/>
          <w:szCs w:val="24"/>
        </w:rPr>
        <w:t xml:space="preserve"> </w:t>
      </w:r>
      <w:r w:rsidR="00E77B6B" w:rsidRPr="00ED7A7F">
        <w:rPr>
          <w:rFonts w:ascii="Times New Roman" w:eastAsia="Times New Roman" w:hAnsi="Times New Roman" w:cs="Times New Roman"/>
          <w:sz w:val="24"/>
          <w:szCs w:val="24"/>
        </w:rPr>
        <w:t>A</w:t>
      </w:r>
      <w:r w:rsidRPr="00ED7A7F">
        <w:rPr>
          <w:rFonts w:ascii="Times New Roman" w:eastAsia="Times New Roman" w:hAnsi="Times New Roman" w:cs="Times New Roman"/>
          <w:sz w:val="24"/>
          <w:szCs w:val="24"/>
        </w:rPr>
        <w:t xml:space="preserve">s discussed below, </w:t>
      </w:r>
      <w:r w:rsidR="00BE719A" w:rsidRPr="00ED7A7F">
        <w:rPr>
          <w:rFonts w:ascii="Times New Roman" w:eastAsia="Times New Roman" w:hAnsi="Times New Roman" w:cs="Times New Roman"/>
          <w:sz w:val="24"/>
          <w:szCs w:val="24"/>
        </w:rPr>
        <w:t xml:space="preserve">to ensure compliance with statutory Summer EBT program integrity requirements, </w:t>
      </w:r>
      <w:r w:rsidRPr="00ED7A7F">
        <w:rPr>
          <w:rFonts w:ascii="Times New Roman" w:eastAsia="Times New Roman" w:hAnsi="Times New Roman" w:cs="Times New Roman"/>
          <w:sz w:val="24"/>
          <w:szCs w:val="24"/>
        </w:rPr>
        <w:t>States will not use the Account Management Agent (AMA)</w:t>
      </w:r>
      <w:r w:rsidR="00BE719A" w:rsidRPr="00ED7A7F">
        <w:rPr>
          <w:rFonts w:ascii="Times New Roman" w:eastAsia="Times New Roman" w:hAnsi="Times New Roman" w:cs="Times New Roman"/>
          <w:sz w:val="24"/>
          <w:szCs w:val="24"/>
        </w:rPr>
        <w:t>.</w:t>
      </w:r>
      <w:r w:rsidR="00B21B65" w:rsidRPr="00ED7A7F">
        <w:rPr>
          <w:rFonts w:ascii="Times New Roman" w:eastAsia="Times New Roman" w:hAnsi="Times New Roman" w:cs="Times New Roman"/>
          <w:sz w:val="24"/>
          <w:szCs w:val="24"/>
        </w:rPr>
        <w:t xml:space="preserve"> This </w:t>
      </w:r>
      <w:r w:rsidR="0078272D" w:rsidRPr="00ED7A7F">
        <w:rPr>
          <w:rFonts w:ascii="Times New Roman" w:eastAsia="Times New Roman" w:hAnsi="Times New Roman" w:cs="Times New Roman"/>
          <w:sz w:val="24"/>
          <w:szCs w:val="24"/>
        </w:rPr>
        <w:t xml:space="preserve">approach is different from the process used </w:t>
      </w:r>
      <w:r w:rsidR="00157B94" w:rsidRPr="00ED7A7F">
        <w:rPr>
          <w:rFonts w:ascii="Times New Roman" w:eastAsia="Times New Roman" w:hAnsi="Times New Roman" w:cs="Times New Roman"/>
          <w:sz w:val="24"/>
          <w:szCs w:val="24"/>
        </w:rPr>
        <w:t>for P-EBT</w:t>
      </w:r>
      <w:r w:rsidR="002209F6" w:rsidRPr="00ED7A7F">
        <w:rPr>
          <w:rFonts w:ascii="Times New Roman" w:eastAsia="Times New Roman" w:hAnsi="Times New Roman" w:cs="Times New Roman"/>
          <w:sz w:val="24"/>
          <w:szCs w:val="24"/>
        </w:rPr>
        <w:t xml:space="preserve"> and will </w:t>
      </w:r>
      <w:r w:rsidR="00C16FB5" w:rsidRPr="00ED7A7F">
        <w:rPr>
          <w:rFonts w:ascii="Times New Roman" w:eastAsia="Times New Roman" w:hAnsi="Times New Roman" w:cs="Times New Roman"/>
          <w:sz w:val="24"/>
          <w:szCs w:val="24"/>
        </w:rPr>
        <w:t xml:space="preserve">enable </w:t>
      </w:r>
      <w:r w:rsidR="009E69BF" w:rsidRPr="00ED7A7F">
        <w:rPr>
          <w:rFonts w:ascii="Times New Roman" w:eastAsia="Times New Roman" w:hAnsi="Times New Roman" w:cs="Times New Roman"/>
          <w:sz w:val="24"/>
          <w:szCs w:val="24"/>
        </w:rPr>
        <w:t xml:space="preserve">States </w:t>
      </w:r>
      <w:r w:rsidR="0B3FC15B" w:rsidRPr="00ED7A7F">
        <w:rPr>
          <w:rFonts w:ascii="Times New Roman" w:eastAsia="Times New Roman" w:hAnsi="Times New Roman" w:cs="Times New Roman"/>
          <w:sz w:val="24"/>
          <w:szCs w:val="24"/>
        </w:rPr>
        <w:t xml:space="preserve">and FNS </w:t>
      </w:r>
      <w:r w:rsidR="3D38FD3F" w:rsidRPr="00ED7A7F">
        <w:rPr>
          <w:rFonts w:ascii="Times New Roman" w:eastAsia="Times New Roman" w:hAnsi="Times New Roman" w:cs="Times New Roman"/>
          <w:sz w:val="24"/>
          <w:szCs w:val="24"/>
        </w:rPr>
        <w:t>to</w:t>
      </w:r>
      <w:r w:rsidR="009E69BF" w:rsidRPr="00ED7A7F">
        <w:rPr>
          <w:rFonts w:ascii="Times New Roman" w:eastAsia="Times New Roman" w:hAnsi="Times New Roman" w:cs="Times New Roman"/>
          <w:sz w:val="24"/>
          <w:szCs w:val="24"/>
        </w:rPr>
        <w:t xml:space="preserve"> </w:t>
      </w:r>
      <w:proofErr w:type="gramStart"/>
      <w:r w:rsidR="009E69BF" w:rsidRPr="00ED7A7F">
        <w:rPr>
          <w:rFonts w:ascii="Times New Roman" w:eastAsia="Times New Roman" w:hAnsi="Times New Roman" w:cs="Times New Roman"/>
          <w:sz w:val="24"/>
          <w:szCs w:val="24"/>
        </w:rPr>
        <w:t xml:space="preserve">more easily </w:t>
      </w:r>
      <w:r w:rsidR="0084296B" w:rsidRPr="00ED7A7F">
        <w:rPr>
          <w:rFonts w:ascii="Times New Roman" w:eastAsia="Times New Roman" w:hAnsi="Times New Roman" w:cs="Times New Roman"/>
          <w:sz w:val="24"/>
          <w:szCs w:val="24"/>
        </w:rPr>
        <w:t>track Summer EBT benefits</w:t>
      </w:r>
      <w:proofErr w:type="gramEnd"/>
      <w:r w:rsidR="0084296B" w:rsidRPr="00ED7A7F">
        <w:rPr>
          <w:rFonts w:ascii="Times New Roman" w:eastAsia="Times New Roman" w:hAnsi="Times New Roman" w:cs="Times New Roman"/>
          <w:sz w:val="24"/>
          <w:szCs w:val="24"/>
        </w:rPr>
        <w:t xml:space="preserve"> through</w:t>
      </w:r>
      <w:r w:rsidR="00CD6CD2" w:rsidRPr="00ED7A7F">
        <w:rPr>
          <w:rFonts w:ascii="Times New Roman" w:eastAsia="Times New Roman" w:hAnsi="Times New Roman" w:cs="Times New Roman"/>
          <w:sz w:val="24"/>
          <w:szCs w:val="24"/>
        </w:rPr>
        <w:t>out</w:t>
      </w:r>
      <w:r w:rsidR="0084296B" w:rsidRPr="00ED7A7F">
        <w:rPr>
          <w:rFonts w:ascii="Times New Roman" w:eastAsia="Times New Roman" w:hAnsi="Times New Roman" w:cs="Times New Roman"/>
          <w:sz w:val="24"/>
          <w:szCs w:val="24"/>
        </w:rPr>
        <w:t xml:space="preserve"> the issuance </w:t>
      </w:r>
      <w:r w:rsidR="00506DAE" w:rsidRPr="00ED7A7F">
        <w:rPr>
          <w:rFonts w:ascii="Times New Roman" w:eastAsia="Times New Roman" w:hAnsi="Times New Roman" w:cs="Times New Roman"/>
          <w:sz w:val="24"/>
          <w:szCs w:val="24"/>
        </w:rPr>
        <w:t>and</w:t>
      </w:r>
      <w:r w:rsidR="0084296B" w:rsidRPr="00ED7A7F">
        <w:rPr>
          <w:rFonts w:ascii="Times New Roman" w:eastAsia="Times New Roman" w:hAnsi="Times New Roman" w:cs="Times New Roman"/>
          <w:sz w:val="24"/>
          <w:szCs w:val="24"/>
        </w:rPr>
        <w:t xml:space="preserve"> redemption process.</w:t>
      </w:r>
      <w:r w:rsidR="00086BF2" w:rsidRPr="00ED7A7F">
        <w:rPr>
          <w:rFonts w:ascii="Times New Roman" w:eastAsia="Times New Roman" w:hAnsi="Times New Roman" w:cs="Times New Roman"/>
          <w:sz w:val="24"/>
          <w:szCs w:val="24"/>
        </w:rPr>
        <w:t xml:space="preserve"> </w:t>
      </w:r>
      <w:r w:rsidR="00253E9F">
        <w:rPr>
          <w:rFonts w:ascii="Times New Roman" w:eastAsia="Times New Roman" w:hAnsi="Times New Roman" w:cs="Times New Roman"/>
          <w:sz w:val="24"/>
          <w:szCs w:val="24"/>
        </w:rPr>
        <w:t xml:space="preserve">Based on feedback from State agencies, </w:t>
      </w:r>
      <w:r w:rsidR="31971B4F" w:rsidRPr="00ED7A7F">
        <w:rPr>
          <w:rFonts w:ascii="Times New Roman" w:eastAsia="Times New Roman" w:hAnsi="Times New Roman" w:cs="Times New Roman"/>
          <w:sz w:val="24"/>
          <w:szCs w:val="24"/>
        </w:rPr>
        <w:t>FNS decided on th</w:t>
      </w:r>
      <w:r w:rsidR="16A717E1" w:rsidRPr="00ED7A7F">
        <w:rPr>
          <w:rFonts w:ascii="Times New Roman" w:eastAsia="Times New Roman" w:hAnsi="Times New Roman" w:cs="Times New Roman"/>
          <w:sz w:val="24"/>
          <w:szCs w:val="24"/>
        </w:rPr>
        <w:t>e grant</w:t>
      </w:r>
      <w:r w:rsidR="7FA4107E" w:rsidRPr="00ED7A7F">
        <w:rPr>
          <w:rFonts w:ascii="Times New Roman" w:eastAsia="Times New Roman" w:hAnsi="Times New Roman" w:cs="Times New Roman"/>
          <w:sz w:val="24"/>
          <w:szCs w:val="24"/>
        </w:rPr>
        <w:t xml:space="preserve"> </w:t>
      </w:r>
      <w:r w:rsidR="31971B4F" w:rsidRPr="00ED7A7F">
        <w:rPr>
          <w:rFonts w:ascii="Times New Roman" w:eastAsia="Times New Roman" w:hAnsi="Times New Roman" w:cs="Times New Roman"/>
          <w:sz w:val="24"/>
          <w:szCs w:val="24"/>
        </w:rPr>
        <w:t xml:space="preserve">process </w:t>
      </w:r>
      <w:r w:rsidR="005A5576" w:rsidRPr="005A5576">
        <w:rPr>
          <w:rFonts w:ascii="Times New Roman" w:eastAsia="Times New Roman" w:hAnsi="Times New Roman" w:cs="Times New Roman"/>
          <w:sz w:val="24"/>
          <w:szCs w:val="24"/>
        </w:rPr>
        <w:t xml:space="preserve">to give states more flexibility and to reduce the </w:t>
      </w:r>
      <w:r w:rsidR="005A5576">
        <w:rPr>
          <w:rFonts w:ascii="Times New Roman" w:eastAsia="Times New Roman" w:hAnsi="Times New Roman" w:cs="Times New Roman"/>
          <w:sz w:val="24"/>
          <w:szCs w:val="24"/>
        </w:rPr>
        <w:t xml:space="preserve">cost and </w:t>
      </w:r>
      <w:r w:rsidR="005A5576" w:rsidRPr="005A5576">
        <w:rPr>
          <w:rFonts w:ascii="Times New Roman" w:eastAsia="Times New Roman" w:hAnsi="Times New Roman" w:cs="Times New Roman"/>
          <w:sz w:val="24"/>
          <w:szCs w:val="24"/>
        </w:rPr>
        <w:t xml:space="preserve">administrative burden related to </w:t>
      </w:r>
      <w:r w:rsidR="458F443B" w:rsidRPr="00ED7A7F">
        <w:rPr>
          <w:rFonts w:ascii="Times New Roman" w:eastAsia="Times New Roman" w:hAnsi="Times New Roman" w:cs="Times New Roman"/>
          <w:sz w:val="24"/>
          <w:szCs w:val="24"/>
        </w:rPr>
        <w:t xml:space="preserve">modifying </w:t>
      </w:r>
      <w:r w:rsidR="1EDD2E0F" w:rsidRPr="00ED7A7F">
        <w:rPr>
          <w:rFonts w:ascii="Times New Roman" w:eastAsia="Times New Roman" w:hAnsi="Times New Roman" w:cs="Times New Roman"/>
          <w:sz w:val="24"/>
          <w:szCs w:val="24"/>
        </w:rPr>
        <w:t>the AMA process</w:t>
      </w:r>
      <w:r w:rsidR="458F443B" w:rsidRPr="00ED7A7F">
        <w:rPr>
          <w:rFonts w:ascii="Times New Roman" w:eastAsia="Times New Roman" w:hAnsi="Times New Roman" w:cs="Times New Roman"/>
          <w:sz w:val="24"/>
          <w:szCs w:val="24"/>
        </w:rPr>
        <w:t xml:space="preserve"> to support a separate</w:t>
      </w:r>
      <w:r w:rsidR="286C958B" w:rsidRPr="00ED7A7F">
        <w:rPr>
          <w:rFonts w:ascii="Times New Roman" w:eastAsia="Times New Roman" w:hAnsi="Times New Roman" w:cs="Times New Roman"/>
          <w:sz w:val="24"/>
          <w:szCs w:val="24"/>
        </w:rPr>
        <w:t>,</w:t>
      </w:r>
      <w:r w:rsidR="458F443B" w:rsidRPr="00ED7A7F">
        <w:rPr>
          <w:rFonts w:ascii="Times New Roman" w:eastAsia="Times New Roman" w:hAnsi="Times New Roman" w:cs="Times New Roman"/>
          <w:sz w:val="24"/>
          <w:szCs w:val="24"/>
        </w:rPr>
        <w:t xml:space="preserve"> permanent Program</w:t>
      </w:r>
      <w:r w:rsidR="005A5576">
        <w:rPr>
          <w:rFonts w:ascii="Times New Roman" w:eastAsia="Times New Roman" w:hAnsi="Times New Roman" w:cs="Times New Roman"/>
          <w:sz w:val="24"/>
          <w:szCs w:val="24"/>
        </w:rPr>
        <w:t xml:space="preserve"> beginning in </w:t>
      </w:r>
      <w:r w:rsidR="3B318228" w:rsidRPr="00ED7A7F">
        <w:rPr>
          <w:rFonts w:ascii="Times New Roman" w:eastAsia="Times New Roman" w:hAnsi="Times New Roman" w:cs="Times New Roman"/>
          <w:sz w:val="24"/>
          <w:szCs w:val="24"/>
        </w:rPr>
        <w:t>2024</w:t>
      </w:r>
      <w:r w:rsidR="1EDD2E0F" w:rsidRPr="00ED7A7F">
        <w:rPr>
          <w:rFonts w:ascii="Times New Roman" w:eastAsia="Times New Roman" w:hAnsi="Times New Roman" w:cs="Times New Roman"/>
          <w:sz w:val="24"/>
          <w:szCs w:val="24"/>
        </w:rPr>
        <w:t xml:space="preserve">.  </w:t>
      </w:r>
    </w:p>
    <w:p w14:paraId="27863F58" w14:textId="55DDAF56" w:rsidR="0073224E" w:rsidRPr="00ED7A7F" w:rsidDel="00C56DF0" w:rsidRDefault="0073224E" w:rsidP="0073224E">
      <w:pPr>
        <w:spacing w:line="240" w:lineRule="auto"/>
        <w:jc w:val="both"/>
        <w:rPr>
          <w:rFonts w:ascii="Times New Roman" w:eastAsia="Times New Roman" w:hAnsi="Times New Roman" w:cs="Times New Roman"/>
          <w:sz w:val="24"/>
          <w:szCs w:val="24"/>
        </w:rPr>
      </w:pPr>
      <w:bookmarkStart w:id="3" w:name="_Hlk131676721"/>
      <w:r w:rsidRPr="00ED7A7F">
        <w:rPr>
          <w:rFonts w:ascii="Times New Roman" w:eastAsia="Times New Roman" w:hAnsi="Times New Roman" w:cs="Times New Roman"/>
          <w:sz w:val="24"/>
          <w:szCs w:val="24"/>
        </w:rPr>
        <w:t>Summer EBT benefits are subject to the integrity requirements found in section 12,</w:t>
      </w:r>
      <w:r w:rsidRPr="00ED7A7F">
        <w:t xml:space="preserve"> </w:t>
      </w:r>
      <w:r w:rsidRPr="00ED7A7F">
        <w:rPr>
          <w:rFonts w:ascii="Times New Roman" w:eastAsia="Times New Roman" w:hAnsi="Times New Roman" w:cs="Times New Roman"/>
          <w:i/>
          <w:iCs/>
          <w:sz w:val="24"/>
          <w:szCs w:val="24"/>
        </w:rPr>
        <w:t>Civil penalties and disqualification of retail food stores and wholesale food concerns</w:t>
      </w:r>
      <w:r w:rsidRPr="00ED7A7F">
        <w:rPr>
          <w:rFonts w:ascii="Times New Roman" w:eastAsia="Times New Roman" w:hAnsi="Times New Roman" w:cs="Times New Roman"/>
          <w:sz w:val="24"/>
          <w:szCs w:val="24"/>
        </w:rPr>
        <w:t>; section</w:t>
      </w:r>
      <w:r w:rsidR="00015A27" w:rsidRPr="00ED7A7F">
        <w:rPr>
          <w:rFonts w:ascii="Times New Roman" w:eastAsia="Times New Roman" w:hAnsi="Times New Roman" w:cs="Times New Roman"/>
          <w:sz w:val="24"/>
          <w:szCs w:val="24"/>
        </w:rPr>
        <w:t xml:space="preserve"> </w:t>
      </w:r>
      <w:r w:rsidRPr="00ED7A7F">
        <w:rPr>
          <w:rFonts w:ascii="Times New Roman" w:eastAsia="Times New Roman" w:hAnsi="Times New Roman" w:cs="Times New Roman"/>
          <w:sz w:val="24"/>
          <w:szCs w:val="24"/>
        </w:rPr>
        <w:t>14,</w:t>
      </w:r>
      <w:r w:rsidRPr="00ED7A7F">
        <w:t xml:space="preserve"> </w:t>
      </w:r>
      <w:r w:rsidRPr="00ED7A7F">
        <w:rPr>
          <w:rFonts w:ascii="Times New Roman" w:eastAsia="Times New Roman" w:hAnsi="Times New Roman" w:cs="Times New Roman"/>
          <w:i/>
          <w:iCs/>
          <w:sz w:val="24"/>
          <w:szCs w:val="24"/>
        </w:rPr>
        <w:t>Administrative and judicial review</w:t>
      </w:r>
      <w:r w:rsidRPr="00ED7A7F">
        <w:rPr>
          <w:rFonts w:ascii="Times New Roman" w:eastAsia="Times New Roman" w:hAnsi="Times New Roman" w:cs="Times New Roman"/>
          <w:sz w:val="24"/>
          <w:szCs w:val="24"/>
        </w:rPr>
        <w:t xml:space="preserve">; and section 15 </w:t>
      </w:r>
      <w:r w:rsidRPr="00ED7A7F">
        <w:rPr>
          <w:rFonts w:ascii="Times New Roman" w:eastAsia="Times New Roman" w:hAnsi="Times New Roman" w:cs="Times New Roman"/>
          <w:i/>
          <w:iCs/>
          <w:sz w:val="24"/>
          <w:szCs w:val="24"/>
        </w:rPr>
        <w:t>Violations and enforcement</w:t>
      </w:r>
      <w:r w:rsidRPr="00ED7A7F">
        <w:rPr>
          <w:rFonts w:ascii="Times New Roman" w:eastAsia="Times New Roman" w:hAnsi="Times New Roman" w:cs="Times New Roman"/>
          <w:sz w:val="24"/>
          <w:szCs w:val="24"/>
        </w:rPr>
        <w:t xml:space="preserve"> of the Food and Nutrition Act of 2008, as Amended (7 U.S.C. 2021, 2023, 2024). </w:t>
      </w:r>
      <w:r w:rsidR="00D44CA2" w:rsidRPr="00ED7A7F">
        <w:rPr>
          <w:rFonts w:ascii="Times New Roman" w:eastAsia="Times New Roman" w:hAnsi="Times New Roman" w:cs="Times New Roman"/>
          <w:sz w:val="24"/>
          <w:szCs w:val="24"/>
        </w:rPr>
        <w:t>Summer EBT</w:t>
      </w:r>
      <w:r w:rsidR="7CA88506" w:rsidRPr="00ED7A7F">
        <w:rPr>
          <w:rFonts w:ascii="Times New Roman" w:eastAsia="Times New Roman" w:hAnsi="Times New Roman" w:cs="Times New Roman"/>
          <w:sz w:val="24"/>
          <w:szCs w:val="24"/>
        </w:rPr>
        <w:t xml:space="preserve"> benefits </w:t>
      </w:r>
      <w:r w:rsidRPr="00ED7A7F">
        <w:rPr>
          <w:rFonts w:ascii="Times New Roman" w:eastAsia="Times New Roman" w:hAnsi="Times New Roman" w:cs="Times New Roman"/>
          <w:sz w:val="24"/>
          <w:szCs w:val="24"/>
        </w:rPr>
        <w:t xml:space="preserve">must be </w:t>
      </w:r>
      <w:r w:rsidR="62CAF945" w:rsidRPr="00ED7A7F">
        <w:rPr>
          <w:rFonts w:ascii="Times New Roman" w:eastAsia="Times New Roman" w:hAnsi="Times New Roman" w:cs="Times New Roman"/>
          <w:sz w:val="24"/>
          <w:szCs w:val="24"/>
        </w:rPr>
        <w:t>track</w:t>
      </w:r>
      <w:r w:rsidR="04ECD138" w:rsidRPr="00ED7A7F">
        <w:rPr>
          <w:rFonts w:ascii="Times New Roman" w:eastAsia="Times New Roman" w:hAnsi="Times New Roman" w:cs="Times New Roman"/>
          <w:sz w:val="24"/>
          <w:szCs w:val="24"/>
        </w:rPr>
        <w:t>ed</w:t>
      </w:r>
      <w:r w:rsidRPr="00ED7A7F">
        <w:rPr>
          <w:rFonts w:ascii="Times New Roman" w:eastAsia="Times New Roman" w:hAnsi="Times New Roman" w:cs="Times New Roman"/>
          <w:sz w:val="24"/>
          <w:szCs w:val="24"/>
        </w:rPr>
        <w:t xml:space="preserve"> separately from SNAP benefits, or other benefit types,</w:t>
      </w:r>
      <w:r w:rsidR="00944283" w:rsidRPr="00ED7A7F">
        <w:rPr>
          <w:rFonts w:ascii="Times New Roman" w:eastAsia="Times New Roman" w:hAnsi="Times New Roman" w:cs="Times New Roman"/>
          <w:sz w:val="24"/>
          <w:szCs w:val="24"/>
        </w:rPr>
        <w:t xml:space="preserve"> </w:t>
      </w:r>
      <w:r w:rsidR="78218E01" w:rsidRPr="00ED7A7F">
        <w:rPr>
          <w:rFonts w:ascii="Times New Roman" w:eastAsia="Times New Roman" w:hAnsi="Times New Roman" w:cs="Times New Roman"/>
          <w:sz w:val="24"/>
          <w:szCs w:val="24"/>
        </w:rPr>
        <w:t xml:space="preserve">but </w:t>
      </w:r>
      <w:r w:rsidR="243735A5" w:rsidRPr="00ED7A7F">
        <w:rPr>
          <w:rFonts w:ascii="Times New Roman" w:eastAsia="Times New Roman" w:hAnsi="Times New Roman" w:cs="Times New Roman"/>
          <w:sz w:val="24"/>
          <w:szCs w:val="24"/>
        </w:rPr>
        <w:t xml:space="preserve">are subject to </w:t>
      </w:r>
      <w:r w:rsidRPr="00ED7A7F">
        <w:rPr>
          <w:rFonts w:ascii="Times New Roman" w:eastAsia="Times New Roman" w:hAnsi="Times New Roman" w:cs="Times New Roman"/>
          <w:sz w:val="24"/>
          <w:szCs w:val="24"/>
        </w:rPr>
        <w:t>the same oversight, restrictions</w:t>
      </w:r>
      <w:r w:rsidR="00015A27" w:rsidRPr="00ED7A7F">
        <w:rPr>
          <w:rFonts w:ascii="Times New Roman" w:eastAsia="Times New Roman" w:hAnsi="Times New Roman" w:cs="Times New Roman"/>
          <w:sz w:val="24"/>
          <w:szCs w:val="24"/>
        </w:rPr>
        <w:t>,</w:t>
      </w:r>
      <w:r w:rsidRPr="00ED7A7F">
        <w:rPr>
          <w:rFonts w:ascii="Times New Roman" w:eastAsia="Times New Roman" w:hAnsi="Times New Roman" w:cs="Times New Roman"/>
          <w:sz w:val="24"/>
          <w:szCs w:val="24"/>
        </w:rPr>
        <w:t xml:space="preserve"> and </w:t>
      </w:r>
      <w:r w:rsidRPr="00ED7A7F">
        <w:rPr>
          <w:rFonts w:ascii="Times New Roman" w:eastAsia="Times New Roman" w:hAnsi="Times New Roman" w:cs="Times New Roman"/>
          <w:sz w:val="24"/>
          <w:szCs w:val="24"/>
        </w:rPr>
        <w:lastRenderedPageBreak/>
        <w:t>requirements as SNAP benefits. The federal grant funding and issuance model support</w:t>
      </w:r>
      <w:r w:rsidR="00397770" w:rsidRPr="00ED7A7F">
        <w:rPr>
          <w:rFonts w:ascii="Times New Roman" w:eastAsia="Times New Roman" w:hAnsi="Times New Roman" w:cs="Times New Roman"/>
          <w:sz w:val="24"/>
          <w:szCs w:val="24"/>
        </w:rPr>
        <w:t>s</w:t>
      </w:r>
      <w:r w:rsidRPr="00ED7A7F">
        <w:rPr>
          <w:rFonts w:ascii="Times New Roman" w:eastAsia="Times New Roman" w:hAnsi="Times New Roman" w:cs="Times New Roman"/>
          <w:sz w:val="24"/>
          <w:szCs w:val="24"/>
        </w:rPr>
        <w:t xml:space="preserve"> these requirements.</w:t>
      </w:r>
    </w:p>
    <w:p w14:paraId="6EDDA80B" w14:textId="3FB38ECF" w:rsidR="00C56DF0" w:rsidRPr="00ED7A7F" w:rsidRDefault="6B874E27" w:rsidP="00C56DF0">
      <w:pPr>
        <w:spacing w:line="240" w:lineRule="auto"/>
        <w:jc w:val="both"/>
        <w:rPr>
          <w:rFonts w:ascii="Times New Roman" w:eastAsia="Times New Roman" w:hAnsi="Times New Roman" w:cs="Times New Roman"/>
          <w:sz w:val="24"/>
          <w:szCs w:val="24"/>
        </w:rPr>
      </w:pPr>
      <w:r w:rsidRPr="00ED7A7F">
        <w:rPr>
          <w:rFonts w:ascii="Times New Roman" w:eastAsia="Times New Roman" w:hAnsi="Times New Roman" w:cs="Times New Roman"/>
          <w:sz w:val="24"/>
          <w:szCs w:val="24"/>
        </w:rPr>
        <w:t xml:space="preserve">Due to its permanent nature, States have the opportunity to plan, prepare, and invest in program infrastructure to deliver Summer EBT benefits in a manner that fully separates them from other benefits while maintaining our shared goals of efficiency, effectiveness, and integrity. To help States meet the statutory integrity requirements, FNS will obligate Summer EBT benefit funds to </w:t>
      </w:r>
      <w:r w:rsidR="61C89815" w:rsidRPr="00ED7A7F">
        <w:rPr>
          <w:rFonts w:ascii="Times New Roman" w:eastAsia="Times New Roman" w:hAnsi="Times New Roman" w:cs="Times New Roman"/>
          <w:sz w:val="24"/>
          <w:szCs w:val="24"/>
        </w:rPr>
        <w:t xml:space="preserve">the </w:t>
      </w:r>
      <w:r w:rsidR="655E7DE0" w:rsidRPr="00ED7A7F">
        <w:rPr>
          <w:rFonts w:ascii="Times New Roman" w:eastAsia="Times New Roman" w:hAnsi="Times New Roman" w:cs="Times New Roman"/>
          <w:sz w:val="24"/>
          <w:szCs w:val="24"/>
        </w:rPr>
        <w:t>State</w:t>
      </w:r>
      <w:r w:rsidRPr="00ED7A7F">
        <w:rPr>
          <w:rFonts w:ascii="Times New Roman" w:eastAsia="Times New Roman" w:hAnsi="Times New Roman" w:cs="Times New Roman"/>
          <w:sz w:val="24"/>
          <w:szCs w:val="24"/>
        </w:rPr>
        <w:t xml:space="preserve"> as a grant. The process and timeframe for receiving benefit funds via a grant will be provided at a later date. States, in partnership with their EBT Processors, will need to manage the Summer EBT benefit funds in a manner similar to State-funded food assistance programs and cash programs. At the point of redemption, the State will draw funds from the FNS-provided Summer EBT benefit grant through the associated Automated Standard Application for Payments (ASAP) account. This account will be accessed and managed by the State. </w:t>
      </w:r>
    </w:p>
    <w:p w14:paraId="667A71AA" w14:textId="77777777" w:rsidR="00ED7A7F" w:rsidRPr="00ED7A7F" w:rsidRDefault="00ED7A7F" w:rsidP="00C56DF0">
      <w:pPr>
        <w:spacing w:line="240" w:lineRule="auto"/>
        <w:jc w:val="both"/>
        <w:rPr>
          <w:rFonts w:ascii="Times New Roman" w:eastAsia="Times New Roman" w:hAnsi="Times New Roman" w:cs="Times New Roman"/>
          <w:sz w:val="24"/>
          <w:szCs w:val="24"/>
        </w:rPr>
      </w:pPr>
    </w:p>
    <w:bookmarkEnd w:id="3"/>
    <w:p w14:paraId="779FE929" w14:textId="1FB80572" w:rsidR="00DE7078" w:rsidRPr="00ED7A7F" w:rsidRDefault="00102D09" w:rsidP="005F2185">
      <w:pPr>
        <w:spacing w:line="240" w:lineRule="auto"/>
        <w:jc w:val="both"/>
        <w:rPr>
          <w:rFonts w:ascii="Times New Roman" w:eastAsia="Times New Roman" w:hAnsi="Times New Roman" w:cs="Times New Roman"/>
          <w:b/>
          <w:bCs/>
          <w:sz w:val="24"/>
          <w:szCs w:val="24"/>
        </w:rPr>
      </w:pPr>
      <w:r w:rsidRPr="00ED7A7F">
        <w:rPr>
          <w:rFonts w:ascii="Times New Roman" w:eastAsia="Times New Roman" w:hAnsi="Times New Roman" w:cs="Times New Roman"/>
          <w:b/>
          <w:bCs/>
          <w:sz w:val="24"/>
          <w:szCs w:val="24"/>
        </w:rPr>
        <w:t xml:space="preserve">Summer EBT State </w:t>
      </w:r>
      <w:r w:rsidR="00FE4A11" w:rsidRPr="00ED7A7F">
        <w:rPr>
          <w:rFonts w:ascii="Times New Roman" w:eastAsia="Times New Roman" w:hAnsi="Times New Roman" w:cs="Times New Roman"/>
          <w:b/>
          <w:bCs/>
          <w:sz w:val="24"/>
          <w:szCs w:val="24"/>
        </w:rPr>
        <w:t>Administrative Funds</w:t>
      </w:r>
      <w:r w:rsidR="008A1F58" w:rsidRPr="00ED7A7F">
        <w:rPr>
          <w:rFonts w:ascii="Times New Roman" w:eastAsia="Times New Roman" w:hAnsi="Times New Roman" w:cs="Times New Roman"/>
          <w:b/>
          <w:bCs/>
          <w:sz w:val="24"/>
          <w:szCs w:val="24"/>
        </w:rPr>
        <w:t xml:space="preserve"> and Other Potential Funding Sources</w:t>
      </w:r>
    </w:p>
    <w:p w14:paraId="07258E60" w14:textId="029C7E6E" w:rsidR="00102D09" w:rsidRPr="00ED7A7F" w:rsidRDefault="74B83669" w:rsidP="005F2185">
      <w:pPr>
        <w:spacing w:line="240" w:lineRule="auto"/>
        <w:jc w:val="both"/>
        <w:rPr>
          <w:rFonts w:ascii="Times New Roman" w:eastAsia="Times New Roman" w:hAnsi="Times New Roman" w:cs="Times New Roman"/>
          <w:b/>
          <w:bCs/>
          <w:sz w:val="24"/>
          <w:szCs w:val="24"/>
        </w:rPr>
      </w:pPr>
      <w:r w:rsidRPr="00ED7A7F">
        <w:rPr>
          <w:rFonts w:ascii="Times New Roman" w:eastAsia="Times New Roman" w:hAnsi="Times New Roman" w:cs="Times New Roman"/>
          <w:sz w:val="24"/>
          <w:szCs w:val="24"/>
        </w:rPr>
        <w:t>Beginning in Fiscal Year (FY) 2024</w:t>
      </w:r>
      <w:r w:rsidR="00EA547E" w:rsidRPr="00ED7A7F">
        <w:rPr>
          <w:rFonts w:ascii="Times New Roman" w:eastAsia="Times New Roman" w:hAnsi="Times New Roman" w:cs="Times New Roman"/>
          <w:sz w:val="24"/>
          <w:szCs w:val="24"/>
        </w:rPr>
        <w:t xml:space="preserve">, </w:t>
      </w:r>
      <w:r w:rsidR="1785CE13" w:rsidRPr="00ED7A7F">
        <w:rPr>
          <w:rFonts w:ascii="Times New Roman" w:eastAsia="Times New Roman" w:hAnsi="Times New Roman" w:cs="Times New Roman"/>
          <w:sz w:val="24"/>
          <w:szCs w:val="24"/>
        </w:rPr>
        <w:t xml:space="preserve">FNS </w:t>
      </w:r>
      <w:r w:rsidR="61A30AA6" w:rsidRPr="00ED7A7F">
        <w:rPr>
          <w:rFonts w:ascii="Times New Roman" w:eastAsia="Times New Roman" w:hAnsi="Times New Roman" w:cs="Times New Roman"/>
          <w:sz w:val="24"/>
          <w:szCs w:val="24"/>
        </w:rPr>
        <w:t xml:space="preserve">will provide </w:t>
      </w:r>
      <w:r w:rsidR="140CBA93" w:rsidRPr="00ED7A7F">
        <w:rPr>
          <w:rFonts w:ascii="Times New Roman" w:eastAsia="Times New Roman" w:hAnsi="Times New Roman" w:cs="Times New Roman"/>
          <w:sz w:val="24"/>
          <w:szCs w:val="24"/>
        </w:rPr>
        <w:t>State</w:t>
      </w:r>
      <w:r w:rsidR="2564DB1A" w:rsidRPr="00ED7A7F">
        <w:rPr>
          <w:rFonts w:ascii="Times New Roman" w:eastAsia="Times New Roman" w:hAnsi="Times New Roman" w:cs="Times New Roman"/>
          <w:sz w:val="24"/>
          <w:szCs w:val="24"/>
        </w:rPr>
        <w:t>s</w:t>
      </w:r>
      <w:r w:rsidR="61A30AA6" w:rsidRPr="00ED7A7F">
        <w:rPr>
          <w:rFonts w:ascii="Times New Roman" w:eastAsia="Times New Roman" w:hAnsi="Times New Roman" w:cs="Times New Roman"/>
          <w:sz w:val="24"/>
          <w:szCs w:val="24"/>
        </w:rPr>
        <w:t xml:space="preserve"> administrative cost </w:t>
      </w:r>
      <w:r w:rsidR="140CBA93" w:rsidRPr="00ED7A7F">
        <w:rPr>
          <w:rFonts w:ascii="Times New Roman" w:eastAsia="Times New Roman" w:hAnsi="Times New Roman" w:cs="Times New Roman"/>
          <w:sz w:val="24"/>
          <w:szCs w:val="24"/>
        </w:rPr>
        <w:t>grant</w:t>
      </w:r>
      <w:r w:rsidR="097FCBD6" w:rsidRPr="00ED7A7F">
        <w:rPr>
          <w:rFonts w:ascii="Times New Roman" w:eastAsia="Times New Roman" w:hAnsi="Times New Roman" w:cs="Times New Roman"/>
          <w:sz w:val="24"/>
          <w:szCs w:val="24"/>
        </w:rPr>
        <w:t>s</w:t>
      </w:r>
      <w:r w:rsidR="61A30AA6" w:rsidRPr="00ED7A7F">
        <w:rPr>
          <w:rFonts w:ascii="Times New Roman" w:eastAsia="Times New Roman" w:hAnsi="Times New Roman" w:cs="Times New Roman"/>
          <w:sz w:val="24"/>
          <w:szCs w:val="24"/>
        </w:rPr>
        <w:t xml:space="preserve"> against which they can draw funds </w:t>
      </w:r>
      <w:r w:rsidR="58B9AB65" w:rsidRPr="00ED7A7F">
        <w:rPr>
          <w:rFonts w:ascii="Times New Roman" w:eastAsia="Times New Roman" w:hAnsi="Times New Roman" w:cs="Times New Roman"/>
          <w:sz w:val="24"/>
          <w:szCs w:val="24"/>
        </w:rPr>
        <w:t xml:space="preserve">equal to 50 percent </w:t>
      </w:r>
      <w:r w:rsidR="63388D05" w:rsidRPr="00ED7A7F">
        <w:rPr>
          <w:rFonts w:ascii="Times New Roman" w:eastAsia="Times New Roman" w:hAnsi="Times New Roman" w:cs="Times New Roman"/>
          <w:sz w:val="24"/>
          <w:szCs w:val="24"/>
        </w:rPr>
        <w:t xml:space="preserve">of </w:t>
      </w:r>
      <w:r w:rsidR="58B9AB65" w:rsidRPr="00ED7A7F">
        <w:rPr>
          <w:rFonts w:ascii="Times New Roman" w:eastAsia="Times New Roman" w:hAnsi="Times New Roman" w:cs="Times New Roman"/>
          <w:sz w:val="24"/>
          <w:szCs w:val="24"/>
        </w:rPr>
        <w:t xml:space="preserve">the administrative expenses incurred by the State in operating </w:t>
      </w:r>
      <w:r w:rsidR="7F474D66" w:rsidRPr="00ED7A7F">
        <w:rPr>
          <w:rFonts w:ascii="Times New Roman" w:eastAsia="Times New Roman" w:hAnsi="Times New Roman" w:cs="Times New Roman"/>
          <w:sz w:val="24"/>
          <w:szCs w:val="24"/>
        </w:rPr>
        <w:t>its</w:t>
      </w:r>
      <w:r w:rsidR="5A699A49" w:rsidRPr="00ED7A7F">
        <w:rPr>
          <w:rFonts w:ascii="Times New Roman" w:eastAsia="Times New Roman" w:hAnsi="Times New Roman" w:cs="Times New Roman"/>
          <w:sz w:val="24"/>
          <w:szCs w:val="24"/>
        </w:rPr>
        <w:t xml:space="preserve"> Summer EBT program. </w:t>
      </w:r>
      <w:r w:rsidR="0BBC2F4E" w:rsidRPr="00ED7A7F">
        <w:rPr>
          <w:rFonts w:ascii="Times New Roman" w:eastAsia="Times New Roman" w:hAnsi="Times New Roman" w:cs="Times New Roman"/>
          <w:sz w:val="24"/>
          <w:szCs w:val="24"/>
        </w:rPr>
        <w:t xml:space="preserve">The balance of the administrative expenses must be paid with </w:t>
      </w:r>
      <w:r w:rsidR="62295077" w:rsidRPr="00ED7A7F">
        <w:rPr>
          <w:rFonts w:ascii="Times New Roman" w:eastAsia="Times New Roman" w:hAnsi="Times New Roman" w:cs="Times New Roman"/>
          <w:sz w:val="24"/>
          <w:szCs w:val="24"/>
        </w:rPr>
        <w:t>non-</w:t>
      </w:r>
      <w:r w:rsidR="3E6454C2" w:rsidRPr="00ED7A7F">
        <w:rPr>
          <w:rFonts w:ascii="Times New Roman" w:eastAsia="Times New Roman" w:hAnsi="Times New Roman" w:cs="Times New Roman"/>
          <w:sz w:val="24"/>
          <w:szCs w:val="24"/>
        </w:rPr>
        <w:t>F</w:t>
      </w:r>
      <w:r w:rsidR="4EF0172D" w:rsidRPr="00ED7A7F">
        <w:rPr>
          <w:rFonts w:ascii="Times New Roman" w:eastAsia="Times New Roman" w:hAnsi="Times New Roman" w:cs="Times New Roman"/>
          <w:sz w:val="24"/>
          <w:szCs w:val="24"/>
        </w:rPr>
        <w:t>ederal</w:t>
      </w:r>
      <w:r w:rsidR="0BBC2F4E" w:rsidRPr="00ED7A7F">
        <w:rPr>
          <w:rFonts w:ascii="Times New Roman" w:eastAsia="Times New Roman" w:hAnsi="Times New Roman" w:cs="Times New Roman"/>
          <w:sz w:val="24"/>
          <w:szCs w:val="24"/>
        </w:rPr>
        <w:t xml:space="preserve"> </w:t>
      </w:r>
      <w:r w:rsidR="004C0347">
        <w:rPr>
          <w:rFonts w:ascii="Times New Roman" w:eastAsia="Times New Roman" w:hAnsi="Times New Roman" w:cs="Times New Roman"/>
          <w:sz w:val="24"/>
          <w:szCs w:val="24"/>
        </w:rPr>
        <w:t>sources</w:t>
      </w:r>
      <w:r w:rsidR="25FC7DE7" w:rsidRPr="00ED7A7F">
        <w:rPr>
          <w:rFonts w:ascii="Times New Roman" w:eastAsia="Times New Roman" w:hAnsi="Times New Roman" w:cs="Times New Roman"/>
          <w:sz w:val="24"/>
          <w:szCs w:val="24"/>
        </w:rPr>
        <w:t xml:space="preserve">. </w:t>
      </w:r>
      <w:r w:rsidR="19C5F02C" w:rsidRPr="00ED7A7F">
        <w:rPr>
          <w:rFonts w:ascii="Times New Roman" w:eastAsia="Times New Roman" w:hAnsi="Times New Roman" w:cs="Times New Roman"/>
          <w:sz w:val="24"/>
          <w:szCs w:val="24"/>
        </w:rPr>
        <w:t xml:space="preserve">Summer EBT administrative funds may be used to pay </w:t>
      </w:r>
      <w:r w:rsidR="008B154F" w:rsidRPr="00ED7A7F">
        <w:rPr>
          <w:rFonts w:ascii="Times New Roman" w:eastAsia="Times New Roman" w:hAnsi="Times New Roman" w:cs="Times New Roman"/>
          <w:sz w:val="24"/>
          <w:szCs w:val="24"/>
        </w:rPr>
        <w:t>the cost</w:t>
      </w:r>
      <w:r w:rsidR="00397770" w:rsidRPr="00ED7A7F">
        <w:rPr>
          <w:rFonts w:ascii="Times New Roman" w:eastAsia="Times New Roman" w:hAnsi="Times New Roman" w:cs="Times New Roman"/>
          <w:sz w:val="24"/>
          <w:szCs w:val="24"/>
        </w:rPr>
        <w:t>s</w:t>
      </w:r>
      <w:r w:rsidR="008B154F" w:rsidRPr="00ED7A7F">
        <w:rPr>
          <w:rFonts w:ascii="Times New Roman" w:eastAsia="Times New Roman" w:hAnsi="Times New Roman" w:cs="Times New Roman"/>
          <w:sz w:val="24"/>
          <w:szCs w:val="24"/>
        </w:rPr>
        <w:t xml:space="preserve"> of </w:t>
      </w:r>
      <w:r w:rsidR="00A54F95" w:rsidRPr="00ED7A7F">
        <w:rPr>
          <w:rFonts w:ascii="Times New Roman" w:eastAsia="Times New Roman" w:hAnsi="Times New Roman" w:cs="Times New Roman"/>
          <w:sz w:val="24"/>
          <w:szCs w:val="24"/>
        </w:rPr>
        <w:t>operating</w:t>
      </w:r>
      <w:r w:rsidR="19C5F02C" w:rsidRPr="00ED7A7F">
        <w:rPr>
          <w:rFonts w:ascii="Times New Roman" w:eastAsia="Times New Roman" w:hAnsi="Times New Roman" w:cs="Times New Roman"/>
          <w:sz w:val="24"/>
          <w:szCs w:val="24"/>
        </w:rPr>
        <w:t xml:space="preserve"> </w:t>
      </w:r>
      <w:r w:rsidR="009A0358" w:rsidRPr="00ED7A7F">
        <w:rPr>
          <w:rFonts w:ascii="Times New Roman" w:eastAsia="Times New Roman" w:hAnsi="Times New Roman" w:cs="Times New Roman"/>
          <w:sz w:val="24"/>
          <w:szCs w:val="24"/>
        </w:rPr>
        <w:t xml:space="preserve">the </w:t>
      </w:r>
      <w:proofErr w:type="gramStart"/>
      <w:r w:rsidR="009A0358" w:rsidRPr="00ED7A7F">
        <w:rPr>
          <w:rFonts w:ascii="Times New Roman" w:eastAsia="Times New Roman" w:hAnsi="Times New Roman" w:cs="Times New Roman"/>
          <w:sz w:val="24"/>
          <w:szCs w:val="24"/>
        </w:rPr>
        <w:t>Program</w:t>
      </w:r>
      <w:proofErr w:type="gramEnd"/>
      <w:r w:rsidR="19C5F02C" w:rsidRPr="00ED7A7F">
        <w:rPr>
          <w:rFonts w:ascii="Times New Roman" w:eastAsia="Times New Roman" w:hAnsi="Times New Roman" w:cs="Times New Roman"/>
          <w:sz w:val="24"/>
          <w:szCs w:val="24"/>
        </w:rPr>
        <w:t xml:space="preserve"> </w:t>
      </w:r>
      <w:r w:rsidR="007D55BF" w:rsidRPr="00ED7A7F">
        <w:rPr>
          <w:rFonts w:ascii="Times New Roman" w:eastAsia="Times New Roman" w:hAnsi="Times New Roman" w:cs="Times New Roman"/>
          <w:sz w:val="24"/>
          <w:szCs w:val="24"/>
        </w:rPr>
        <w:t xml:space="preserve">that are </w:t>
      </w:r>
      <w:r w:rsidR="004E0FC9" w:rsidRPr="00ED7A7F">
        <w:rPr>
          <w:rFonts w:ascii="Times New Roman" w:eastAsia="Times New Roman" w:hAnsi="Times New Roman" w:cs="Times New Roman"/>
          <w:sz w:val="24"/>
          <w:szCs w:val="24"/>
        </w:rPr>
        <w:t>incurred by</w:t>
      </w:r>
      <w:r w:rsidR="00A54F95" w:rsidRPr="00ED7A7F">
        <w:rPr>
          <w:rFonts w:ascii="Times New Roman" w:eastAsia="Times New Roman" w:hAnsi="Times New Roman" w:cs="Times New Roman"/>
          <w:sz w:val="24"/>
          <w:szCs w:val="24"/>
        </w:rPr>
        <w:t xml:space="preserve"> </w:t>
      </w:r>
      <w:r w:rsidR="000606E1" w:rsidRPr="00ED7A7F">
        <w:rPr>
          <w:rFonts w:ascii="Times New Roman" w:eastAsia="Times New Roman" w:hAnsi="Times New Roman" w:cs="Times New Roman"/>
          <w:sz w:val="24"/>
          <w:szCs w:val="24"/>
        </w:rPr>
        <w:t xml:space="preserve">all State agencies </w:t>
      </w:r>
      <w:r w:rsidR="00D34ED0" w:rsidRPr="00ED7A7F">
        <w:rPr>
          <w:rFonts w:ascii="Times New Roman" w:eastAsia="Times New Roman" w:hAnsi="Times New Roman" w:cs="Times New Roman"/>
          <w:sz w:val="24"/>
          <w:szCs w:val="24"/>
        </w:rPr>
        <w:t xml:space="preserve">that contribute to the operation of the program, </w:t>
      </w:r>
      <w:r w:rsidR="00A54F95" w:rsidRPr="00ED7A7F">
        <w:rPr>
          <w:rFonts w:ascii="Times New Roman" w:eastAsia="Times New Roman" w:hAnsi="Times New Roman" w:cs="Times New Roman"/>
          <w:sz w:val="24"/>
          <w:szCs w:val="24"/>
        </w:rPr>
        <w:t xml:space="preserve">as well as </w:t>
      </w:r>
      <w:r w:rsidR="19C5F02C" w:rsidRPr="00ED7A7F">
        <w:rPr>
          <w:rFonts w:ascii="Times New Roman" w:eastAsia="Times New Roman" w:hAnsi="Times New Roman" w:cs="Times New Roman"/>
          <w:sz w:val="24"/>
          <w:szCs w:val="24"/>
        </w:rPr>
        <w:t>local educational agencies</w:t>
      </w:r>
      <w:r w:rsidR="1E3F3075" w:rsidRPr="00ED7A7F">
        <w:rPr>
          <w:rFonts w:ascii="Times New Roman" w:eastAsia="Times New Roman" w:hAnsi="Times New Roman" w:cs="Times New Roman"/>
          <w:sz w:val="24"/>
          <w:szCs w:val="24"/>
        </w:rPr>
        <w:t>.</w:t>
      </w:r>
      <w:r w:rsidR="00A01517" w:rsidRPr="00ED7A7F">
        <w:rPr>
          <w:rFonts w:ascii="Times New Roman" w:eastAsia="Times New Roman" w:hAnsi="Times New Roman" w:cs="Times New Roman"/>
          <w:sz w:val="24"/>
          <w:szCs w:val="24"/>
        </w:rPr>
        <w:t xml:space="preserve"> </w:t>
      </w:r>
      <w:r w:rsidR="00927AB9" w:rsidRPr="00ED7A7F">
        <w:rPr>
          <w:rFonts w:ascii="Times New Roman" w:eastAsia="Times New Roman" w:hAnsi="Times New Roman" w:cs="Times New Roman"/>
          <w:sz w:val="24"/>
          <w:szCs w:val="24"/>
        </w:rPr>
        <w:t xml:space="preserve"> </w:t>
      </w:r>
    </w:p>
    <w:p w14:paraId="0F2C75EC" w14:textId="3F16D24D" w:rsidR="00102D09" w:rsidRPr="00ED7A7F" w:rsidRDefault="00A01517" w:rsidP="005F2185">
      <w:pPr>
        <w:spacing w:line="240" w:lineRule="auto"/>
        <w:jc w:val="both"/>
        <w:rPr>
          <w:rFonts w:ascii="Times New Roman" w:eastAsia="Times New Roman" w:hAnsi="Times New Roman" w:cs="Times New Roman"/>
          <w:b/>
          <w:bCs/>
          <w:sz w:val="24"/>
          <w:szCs w:val="24"/>
        </w:rPr>
      </w:pPr>
      <w:r w:rsidRPr="00ED7A7F">
        <w:rPr>
          <w:rFonts w:ascii="Times New Roman" w:eastAsia="Times New Roman" w:hAnsi="Times New Roman" w:cs="Times New Roman"/>
          <w:sz w:val="24"/>
          <w:szCs w:val="24"/>
        </w:rPr>
        <w:t xml:space="preserve">As SNAP is a distinct program from Summer EBT, Federal SNAP funds may not be used in the administration of Summer EBT. </w:t>
      </w:r>
      <w:r w:rsidRPr="00ED7A7F">
        <w:rPr>
          <w:rFonts w:ascii="Times New Roman" w:eastAsia="Times New Roman" w:hAnsi="Times New Roman" w:cs="Times New Roman"/>
          <w:b/>
          <w:bCs/>
          <w:sz w:val="24"/>
          <w:szCs w:val="24"/>
        </w:rPr>
        <w:t>In FY 2023 only</w:t>
      </w:r>
      <w:r w:rsidRPr="00ED7A7F">
        <w:rPr>
          <w:rFonts w:ascii="Times New Roman" w:eastAsia="Times New Roman" w:hAnsi="Times New Roman" w:cs="Times New Roman"/>
          <w:sz w:val="24"/>
          <w:szCs w:val="24"/>
        </w:rPr>
        <w:t>, Federal State Administrative Expense (SAE) funds made available through the Child Nutrition Act for the administration of Child Nutrition Programs may be used</w:t>
      </w:r>
      <w:r w:rsidR="001A118A" w:rsidRPr="00ED7A7F">
        <w:rPr>
          <w:rFonts w:ascii="Times New Roman" w:eastAsia="Times New Roman" w:hAnsi="Times New Roman" w:cs="Times New Roman"/>
          <w:sz w:val="24"/>
          <w:szCs w:val="24"/>
        </w:rPr>
        <w:t xml:space="preserve"> to prepare</w:t>
      </w:r>
      <w:r w:rsidRPr="00ED7A7F">
        <w:rPr>
          <w:rFonts w:ascii="Times New Roman" w:eastAsia="Times New Roman" w:hAnsi="Times New Roman" w:cs="Times New Roman"/>
          <w:sz w:val="24"/>
          <w:szCs w:val="24"/>
        </w:rPr>
        <w:t xml:space="preserve"> for Summer EBT.</w:t>
      </w:r>
      <w:r w:rsidR="007310AB" w:rsidRPr="00ED7A7F">
        <w:rPr>
          <w:rFonts w:ascii="Times New Roman" w:eastAsia="Times New Roman" w:hAnsi="Times New Roman" w:cs="Times New Roman"/>
          <w:sz w:val="24"/>
          <w:szCs w:val="24"/>
        </w:rPr>
        <w:t xml:space="preserve"> States are encouraged to consider how these funds could be used to lay the groundwork for Summer EBT, such as </w:t>
      </w:r>
      <w:r w:rsidR="00C821F7" w:rsidRPr="00ED7A7F">
        <w:rPr>
          <w:rFonts w:ascii="Times New Roman" w:eastAsia="Times New Roman" w:hAnsi="Times New Roman" w:cs="Times New Roman"/>
          <w:sz w:val="24"/>
          <w:szCs w:val="24"/>
        </w:rPr>
        <w:t xml:space="preserve">supporting the development of </w:t>
      </w:r>
      <w:r w:rsidR="004154CD" w:rsidRPr="00ED7A7F">
        <w:rPr>
          <w:rFonts w:ascii="Times New Roman" w:eastAsia="Times New Roman" w:hAnsi="Times New Roman" w:cs="Times New Roman"/>
          <w:sz w:val="24"/>
          <w:szCs w:val="24"/>
        </w:rPr>
        <w:t>new program infrastructure</w:t>
      </w:r>
      <w:r w:rsidR="00851FC3" w:rsidRPr="00ED7A7F">
        <w:rPr>
          <w:rFonts w:ascii="Times New Roman" w:eastAsia="Times New Roman" w:hAnsi="Times New Roman" w:cs="Times New Roman"/>
          <w:sz w:val="24"/>
          <w:szCs w:val="24"/>
        </w:rPr>
        <w:t xml:space="preserve"> like a Statewide </w:t>
      </w:r>
      <w:r w:rsidR="002F5395" w:rsidRPr="00ED7A7F">
        <w:rPr>
          <w:rFonts w:ascii="Times New Roman" w:eastAsia="Times New Roman" w:hAnsi="Times New Roman" w:cs="Times New Roman"/>
          <w:sz w:val="24"/>
          <w:szCs w:val="24"/>
        </w:rPr>
        <w:t>eligibility system</w:t>
      </w:r>
      <w:r w:rsidR="004154CD" w:rsidRPr="00ED7A7F">
        <w:rPr>
          <w:rFonts w:ascii="Times New Roman" w:eastAsia="Times New Roman" w:hAnsi="Times New Roman" w:cs="Times New Roman"/>
          <w:sz w:val="24"/>
          <w:szCs w:val="24"/>
        </w:rPr>
        <w:t>.</w:t>
      </w:r>
      <w:r w:rsidRPr="00ED7A7F">
        <w:rPr>
          <w:rFonts w:ascii="Times New Roman" w:eastAsia="Times New Roman" w:hAnsi="Times New Roman" w:cs="Times New Roman"/>
          <w:sz w:val="24"/>
          <w:szCs w:val="24"/>
        </w:rPr>
        <w:t xml:space="preserve"> </w:t>
      </w:r>
      <w:r w:rsidRPr="00ED7A7F">
        <w:rPr>
          <w:rFonts w:ascii="Times New Roman" w:eastAsia="Times New Roman" w:hAnsi="Times New Roman" w:cs="Times New Roman"/>
          <w:b/>
          <w:bCs/>
          <w:sz w:val="24"/>
          <w:szCs w:val="24"/>
        </w:rPr>
        <w:t>Beginning in FY 2024</w:t>
      </w:r>
      <w:r w:rsidRPr="00ED7A7F">
        <w:rPr>
          <w:rFonts w:ascii="Times New Roman" w:eastAsia="Times New Roman" w:hAnsi="Times New Roman" w:cs="Times New Roman"/>
          <w:sz w:val="24"/>
          <w:szCs w:val="24"/>
        </w:rPr>
        <w:t>, when Summer EBT administrative funds become available, Child Nutrition SAE funds may not</w:t>
      </w:r>
      <w:r w:rsidR="00397770" w:rsidRPr="00ED7A7F">
        <w:rPr>
          <w:rFonts w:ascii="Times New Roman" w:eastAsia="Times New Roman" w:hAnsi="Times New Roman" w:cs="Times New Roman"/>
          <w:sz w:val="24"/>
          <w:szCs w:val="24"/>
        </w:rPr>
        <w:t xml:space="preserve"> legally</w:t>
      </w:r>
      <w:r w:rsidRPr="00ED7A7F">
        <w:rPr>
          <w:rFonts w:ascii="Times New Roman" w:eastAsia="Times New Roman" w:hAnsi="Times New Roman" w:cs="Times New Roman"/>
          <w:sz w:val="24"/>
          <w:szCs w:val="24"/>
        </w:rPr>
        <w:t xml:space="preserve"> be used for Summer EBT expenses. </w:t>
      </w:r>
    </w:p>
    <w:p w14:paraId="58151EA4" w14:textId="0EDDCBB5" w:rsidR="00DE7078" w:rsidRPr="00ED7A7F" w:rsidRDefault="00A01517" w:rsidP="005F2185">
      <w:pPr>
        <w:spacing w:line="240" w:lineRule="auto"/>
        <w:jc w:val="both"/>
        <w:rPr>
          <w:rFonts w:ascii="Times New Roman" w:eastAsia="Times New Roman" w:hAnsi="Times New Roman" w:cs="Times New Roman"/>
          <w:sz w:val="24"/>
          <w:szCs w:val="24"/>
        </w:rPr>
      </w:pPr>
      <w:r w:rsidRPr="00ED7A7F">
        <w:rPr>
          <w:rFonts w:ascii="Times New Roman" w:eastAsia="Times New Roman" w:hAnsi="Times New Roman" w:cs="Times New Roman"/>
          <w:sz w:val="24"/>
          <w:szCs w:val="24"/>
        </w:rPr>
        <w:t>In addition, Child Nutrition State agencies may potentially use other Child Nutrition funding sources, such as</w:t>
      </w:r>
      <w:r w:rsidR="00DC710B" w:rsidRPr="00ED7A7F">
        <w:rPr>
          <w:rFonts w:ascii="Times New Roman" w:eastAsia="Times New Roman" w:hAnsi="Times New Roman" w:cs="Times New Roman"/>
          <w:sz w:val="24"/>
          <w:szCs w:val="24"/>
        </w:rPr>
        <w:t xml:space="preserve"> </w:t>
      </w:r>
      <w:r w:rsidRPr="00ED7A7F">
        <w:rPr>
          <w:rFonts w:ascii="Times New Roman" w:eastAsia="Times New Roman" w:hAnsi="Times New Roman" w:cs="Times New Roman"/>
          <w:sz w:val="24"/>
          <w:szCs w:val="24"/>
        </w:rPr>
        <w:t xml:space="preserve">Technology Innovation Grants (TIG), for school meal projects that will have a collateral benefit to the State’s Summer EBT </w:t>
      </w:r>
      <w:r w:rsidR="00E22292" w:rsidRPr="00ED7A7F">
        <w:rPr>
          <w:rFonts w:ascii="Times New Roman" w:eastAsia="Times New Roman" w:hAnsi="Times New Roman" w:cs="Times New Roman"/>
          <w:sz w:val="24"/>
          <w:szCs w:val="24"/>
        </w:rPr>
        <w:t xml:space="preserve">Program. </w:t>
      </w:r>
      <w:r w:rsidR="007C0621" w:rsidRPr="00ED7A7F">
        <w:rPr>
          <w:rFonts w:ascii="Times New Roman" w:eastAsia="Times New Roman" w:hAnsi="Times New Roman" w:cs="Times New Roman"/>
          <w:sz w:val="24"/>
          <w:szCs w:val="24"/>
        </w:rPr>
        <w:t>For example, a</w:t>
      </w:r>
      <w:r w:rsidR="00E22292" w:rsidRPr="00ED7A7F">
        <w:rPr>
          <w:rFonts w:ascii="Times New Roman" w:eastAsia="Times New Roman" w:hAnsi="Times New Roman" w:cs="Times New Roman"/>
          <w:sz w:val="24"/>
          <w:szCs w:val="24"/>
        </w:rPr>
        <w:t xml:space="preserve">llowable </w:t>
      </w:r>
      <w:r w:rsidR="00D35B91" w:rsidRPr="00ED7A7F">
        <w:rPr>
          <w:rFonts w:ascii="Times New Roman" w:eastAsia="Times New Roman" w:hAnsi="Times New Roman" w:cs="Times New Roman"/>
          <w:sz w:val="24"/>
          <w:szCs w:val="24"/>
        </w:rPr>
        <w:t xml:space="preserve">costs could include </w:t>
      </w:r>
      <w:r w:rsidR="00706588" w:rsidRPr="00ED7A7F">
        <w:rPr>
          <w:rFonts w:ascii="Times New Roman" w:eastAsia="Times New Roman" w:hAnsi="Times New Roman" w:cs="Times New Roman"/>
          <w:sz w:val="24"/>
          <w:szCs w:val="24"/>
        </w:rPr>
        <w:t>the development of s</w:t>
      </w:r>
      <w:r w:rsidR="00E22292" w:rsidRPr="00ED7A7F">
        <w:rPr>
          <w:rFonts w:ascii="Times New Roman" w:eastAsia="Times New Roman" w:hAnsi="Times New Roman" w:cs="Times New Roman"/>
          <w:sz w:val="24"/>
          <w:szCs w:val="24"/>
        </w:rPr>
        <w:t xml:space="preserve">ystems to gather and maintain eligibility information at the </w:t>
      </w:r>
      <w:r w:rsidR="00706588" w:rsidRPr="00ED7A7F">
        <w:rPr>
          <w:rFonts w:ascii="Times New Roman" w:eastAsia="Times New Roman" w:hAnsi="Times New Roman" w:cs="Times New Roman"/>
          <w:sz w:val="24"/>
          <w:szCs w:val="24"/>
        </w:rPr>
        <w:t>S</w:t>
      </w:r>
      <w:r w:rsidR="00E22292" w:rsidRPr="00ED7A7F">
        <w:rPr>
          <w:rFonts w:ascii="Times New Roman" w:eastAsia="Times New Roman" w:hAnsi="Times New Roman" w:cs="Times New Roman"/>
          <w:sz w:val="24"/>
          <w:szCs w:val="24"/>
        </w:rPr>
        <w:t>tate level</w:t>
      </w:r>
      <w:r w:rsidR="00706588" w:rsidRPr="00ED7A7F">
        <w:rPr>
          <w:rFonts w:ascii="Times New Roman" w:eastAsia="Times New Roman" w:hAnsi="Times New Roman" w:cs="Times New Roman"/>
          <w:sz w:val="24"/>
          <w:szCs w:val="24"/>
        </w:rPr>
        <w:t>.</w:t>
      </w:r>
      <w:r w:rsidR="00E22292" w:rsidRPr="00ED7A7F">
        <w:rPr>
          <w:rFonts w:ascii="Times New Roman" w:eastAsia="Times New Roman" w:hAnsi="Times New Roman" w:cs="Times New Roman"/>
          <w:sz w:val="24"/>
          <w:szCs w:val="24"/>
        </w:rPr>
        <w:t xml:space="preserve"> </w:t>
      </w:r>
      <w:r w:rsidRPr="00ED7A7F">
        <w:rPr>
          <w:rFonts w:ascii="Times New Roman" w:eastAsia="Times New Roman" w:hAnsi="Times New Roman" w:cs="Times New Roman"/>
          <w:sz w:val="24"/>
          <w:szCs w:val="24"/>
        </w:rPr>
        <w:t>State agencies should consult with their regional office with any question</w:t>
      </w:r>
      <w:r w:rsidR="007C0621" w:rsidRPr="00ED7A7F">
        <w:rPr>
          <w:rFonts w:ascii="Times New Roman" w:eastAsia="Times New Roman" w:hAnsi="Times New Roman" w:cs="Times New Roman"/>
          <w:sz w:val="24"/>
          <w:szCs w:val="24"/>
        </w:rPr>
        <w:t>s</w:t>
      </w:r>
      <w:r w:rsidRPr="00ED7A7F">
        <w:rPr>
          <w:rFonts w:ascii="Times New Roman" w:eastAsia="Times New Roman" w:hAnsi="Times New Roman" w:cs="Times New Roman"/>
          <w:sz w:val="24"/>
          <w:szCs w:val="24"/>
        </w:rPr>
        <w:t xml:space="preserve"> about the allowability of using Child Nutrition funds on projects impacting Summer EBT. </w:t>
      </w:r>
    </w:p>
    <w:p w14:paraId="6DDCA5EF" w14:textId="77777777" w:rsidR="00ED7A7F" w:rsidRPr="00ED7A7F" w:rsidRDefault="00ED7A7F" w:rsidP="005F2185">
      <w:pPr>
        <w:spacing w:line="240" w:lineRule="auto"/>
        <w:jc w:val="both"/>
        <w:rPr>
          <w:rFonts w:ascii="Times New Roman" w:eastAsia="Times New Roman" w:hAnsi="Times New Roman" w:cs="Times New Roman"/>
          <w:sz w:val="24"/>
          <w:szCs w:val="24"/>
        </w:rPr>
      </w:pPr>
    </w:p>
    <w:p w14:paraId="10037E83" w14:textId="690BF8DD" w:rsidR="00A227E4" w:rsidRPr="00ED7A7F" w:rsidRDefault="00A227E4" w:rsidP="00A227E4">
      <w:pPr>
        <w:spacing w:line="240" w:lineRule="auto"/>
        <w:jc w:val="both"/>
        <w:rPr>
          <w:rFonts w:ascii="Times New Roman" w:hAnsi="Times New Roman" w:cs="Times New Roman"/>
          <w:b/>
          <w:bCs/>
          <w:sz w:val="24"/>
          <w:szCs w:val="24"/>
        </w:rPr>
      </w:pPr>
      <w:r w:rsidRPr="00ED7A7F">
        <w:rPr>
          <w:rFonts w:ascii="Times New Roman" w:hAnsi="Times New Roman" w:cs="Times New Roman"/>
          <w:b/>
          <w:bCs/>
          <w:sz w:val="24"/>
          <w:szCs w:val="24"/>
        </w:rPr>
        <w:t>State Agreement and</w:t>
      </w:r>
      <w:r w:rsidR="007B5E60" w:rsidRPr="00ED7A7F">
        <w:rPr>
          <w:rFonts w:ascii="Times New Roman" w:hAnsi="Times New Roman" w:cs="Times New Roman"/>
          <w:b/>
          <w:bCs/>
          <w:sz w:val="24"/>
          <w:szCs w:val="24"/>
        </w:rPr>
        <w:t xml:space="preserve"> Management and Administration</w:t>
      </w:r>
      <w:r w:rsidRPr="00ED7A7F">
        <w:rPr>
          <w:rFonts w:ascii="Times New Roman" w:hAnsi="Times New Roman" w:cs="Times New Roman"/>
          <w:b/>
          <w:bCs/>
          <w:sz w:val="24"/>
          <w:szCs w:val="24"/>
        </w:rPr>
        <w:t xml:space="preserve"> Plans</w:t>
      </w:r>
    </w:p>
    <w:p w14:paraId="6EB9A41C" w14:textId="3B1D5A5B" w:rsidR="00A227E4" w:rsidRPr="00ED7A7F" w:rsidRDefault="0038055C" w:rsidP="00A227E4">
      <w:pPr>
        <w:spacing w:line="240" w:lineRule="auto"/>
        <w:jc w:val="both"/>
        <w:rPr>
          <w:rFonts w:ascii="Times New Roman" w:hAnsi="Times New Roman" w:cs="Times New Roman"/>
          <w:sz w:val="24"/>
          <w:szCs w:val="24"/>
        </w:rPr>
      </w:pPr>
      <w:r w:rsidRPr="00ED7A7F">
        <w:rPr>
          <w:rFonts w:ascii="Times New Roman" w:hAnsi="Times New Roman" w:cs="Times New Roman"/>
          <w:sz w:val="24"/>
          <w:szCs w:val="24"/>
        </w:rPr>
        <w:t>To ease</w:t>
      </w:r>
      <w:r w:rsidR="00A227E4" w:rsidRPr="00ED7A7F">
        <w:rPr>
          <w:rFonts w:ascii="Times New Roman" w:hAnsi="Times New Roman" w:cs="Times New Roman"/>
          <w:sz w:val="24"/>
          <w:szCs w:val="24"/>
        </w:rPr>
        <w:t xml:space="preserve"> program administration</w:t>
      </w:r>
      <w:r w:rsidR="00BD7863" w:rsidRPr="00ED7A7F">
        <w:rPr>
          <w:rFonts w:ascii="Times New Roman" w:hAnsi="Times New Roman" w:cs="Times New Roman"/>
          <w:sz w:val="24"/>
          <w:szCs w:val="24"/>
        </w:rPr>
        <w:t xml:space="preserve"> and to facilitate the </w:t>
      </w:r>
      <w:r w:rsidR="00863321" w:rsidRPr="00ED7A7F">
        <w:rPr>
          <w:rFonts w:ascii="Times New Roman" w:hAnsi="Times New Roman" w:cs="Times New Roman"/>
          <w:sz w:val="24"/>
          <w:szCs w:val="24"/>
        </w:rPr>
        <w:t>Federal grant process described above</w:t>
      </w:r>
      <w:r w:rsidR="00A227E4" w:rsidRPr="00ED7A7F">
        <w:rPr>
          <w:rFonts w:ascii="Times New Roman" w:hAnsi="Times New Roman" w:cs="Times New Roman"/>
          <w:sz w:val="24"/>
          <w:szCs w:val="24"/>
        </w:rPr>
        <w:t>, FNS will enter into a written</w:t>
      </w:r>
      <w:r w:rsidR="00422F85" w:rsidRPr="00ED7A7F">
        <w:rPr>
          <w:rFonts w:ascii="Times New Roman" w:hAnsi="Times New Roman" w:cs="Times New Roman"/>
          <w:sz w:val="24"/>
          <w:szCs w:val="24"/>
        </w:rPr>
        <w:t xml:space="preserve"> Federal/State</w:t>
      </w:r>
      <w:r w:rsidR="00A227E4" w:rsidRPr="00ED7A7F">
        <w:rPr>
          <w:rFonts w:ascii="Times New Roman" w:hAnsi="Times New Roman" w:cs="Times New Roman"/>
          <w:sz w:val="24"/>
          <w:szCs w:val="24"/>
        </w:rPr>
        <w:t xml:space="preserve"> agreement with only one agency for each State that will be responsible for the overall administration of the Summer EBT Program i.e., the Summer EBT Coordinating agency.</w:t>
      </w:r>
      <w:r w:rsidR="00A227E4" w:rsidRPr="00ED7A7F">
        <w:rPr>
          <w:rFonts w:ascii="Times New Roman" w:eastAsia="Times New Roman" w:hAnsi="Times New Roman" w:cs="Times New Roman"/>
          <w:sz w:val="24"/>
          <w:szCs w:val="24"/>
        </w:rPr>
        <w:t xml:space="preserve"> </w:t>
      </w:r>
      <w:r w:rsidR="00A227E4" w:rsidRPr="00ED7A7F">
        <w:rPr>
          <w:rFonts w:ascii="Times New Roman" w:hAnsi="Times New Roman" w:cs="Times New Roman"/>
          <w:sz w:val="24"/>
          <w:szCs w:val="24"/>
        </w:rPr>
        <w:t xml:space="preserve">States will name which agency will have the written agreement with FNS </w:t>
      </w:r>
      <w:r w:rsidR="00A227E4" w:rsidRPr="00ED7A7F">
        <w:rPr>
          <w:rFonts w:ascii="Times New Roman" w:hAnsi="Times New Roman" w:cs="Times New Roman"/>
          <w:sz w:val="24"/>
          <w:szCs w:val="24"/>
        </w:rPr>
        <w:lastRenderedPageBreak/>
        <w:t xml:space="preserve">and will decide how Summer EBT responsibilities are delegated across their respective State and local agencies. </w:t>
      </w:r>
      <w:r w:rsidR="00DE4EBF" w:rsidRPr="00ED7A7F">
        <w:rPr>
          <w:rFonts w:ascii="Times New Roman" w:hAnsi="Times New Roman" w:cs="Times New Roman"/>
          <w:sz w:val="24"/>
          <w:szCs w:val="24"/>
        </w:rPr>
        <w:t>To ensure clear roles and responsibilities, t</w:t>
      </w:r>
      <w:r w:rsidR="00A227E4" w:rsidRPr="00ED7A7F">
        <w:rPr>
          <w:rFonts w:ascii="Times New Roman" w:hAnsi="Times New Roman" w:cs="Times New Roman"/>
          <w:sz w:val="24"/>
          <w:szCs w:val="24"/>
        </w:rPr>
        <w:t>he Summer EBT Coordinating agency</w:t>
      </w:r>
      <w:r w:rsidR="00AB2329" w:rsidRPr="00ED7A7F">
        <w:rPr>
          <w:rFonts w:ascii="Times New Roman" w:hAnsi="Times New Roman" w:cs="Times New Roman"/>
          <w:sz w:val="24"/>
          <w:szCs w:val="24"/>
        </w:rPr>
        <w:t xml:space="preserve"> and</w:t>
      </w:r>
      <w:r w:rsidR="00A227E4" w:rsidRPr="00ED7A7F">
        <w:rPr>
          <w:rFonts w:ascii="Times New Roman" w:hAnsi="Times New Roman" w:cs="Times New Roman"/>
          <w:sz w:val="24"/>
          <w:szCs w:val="24"/>
        </w:rPr>
        <w:t xml:space="preserve"> the partnering</w:t>
      </w:r>
      <w:r w:rsidR="00397770" w:rsidRPr="00ED7A7F">
        <w:rPr>
          <w:rFonts w:ascii="Times New Roman" w:hAnsi="Times New Roman" w:cs="Times New Roman"/>
          <w:sz w:val="24"/>
          <w:szCs w:val="24"/>
        </w:rPr>
        <w:t xml:space="preserve"> Summer EBT</w:t>
      </w:r>
      <w:r w:rsidR="00A227E4" w:rsidRPr="00ED7A7F">
        <w:rPr>
          <w:rFonts w:ascii="Times New Roman" w:hAnsi="Times New Roman" w:cs="Times New Roman"/>
          <w:sz w:val="24"/>
          <w:szCs w:val="24"/>
        </w:rPr>
        <w:t xml:space="preserve"> agency must enter into </w:t>
      </w:r>
      <w:bookmarkStart w:id="4" w:name="_Hlk134391831"/>
      <w:r w:rsidR="00A227E4" w:rsidRPr="00ED7A7F">
        <w:rPr>
          <w:rFonts w:ascii="Times New Roman" w:hAnsi="Times New Roman" w:cs="Times New Roman"/>
          <w:sz w:val="24"/>
          <w:szCs w:val="24"/>
        </w:rPr>
        <w:t>a</w:t>
      </w:r>
      <w:r w:rsidR="009A6AF0" w:rsidRPr="00ED7A7F">
        <w:rPr>
          <w:rFonts w:ascii="Times New Roman" w:hAnsi="Times New Roman" w:cs="Times New Roman"/>
          <w:sz w:val="24"/>
          <w:szCs w:val="24"/>
        </w:rPr>
        <w:t>n intra-agency</w:t>
      </w:r>
      <w:r w:rsidR="00A227E4" w:rsidRPr="00ED7A7F">
        <w:rPr>
          <w:rFonts w:ascii="Times New Roman" w:hAnsi="Times New Roman" w:cs="Times New Roman"/>
          <w:sz w:val="24"/>
          <w:szCs w:val="24"/>
        </w:rPr>
        <w:t xml:space="preserve"> written agreement </w:t>
      </w:r>
      <w:bookmarkEnd w:id="4"/>
      <w:r w:rsidR="00A227E4" w:rsidRPr="00ED7A7F">
        <w:rPr>
          <w:rFonts w:ascii="Times New Roman" w:hAnsi="Times New Roman" w:cs="Times New Roman"/>
          <w:sz w:val="24"/>
          <w:szCs w:val="24"/>
        </w:rPr>
        <w:t xml:space="preserve">that defines the roles and responsibilities of each, as well as the administrative structure and lines of authority. </w:t>
      </w:r>
      <w:r w:rsidR="005A5576" w:rsidRPr="005A5576">
        <w:rPr>
          <w:rFonts w:ascii="Times New Roman" w:hAnsi="Times New Roman" w:cs="Times New Roman"/>
          <w:sz w:val="24"/>
          <w:szCs w:val="24"/>
        </w:rPr>
        <w:t xml:space="preserve">FNS </w:t>
      </w:r>
      <w:r w:rsidR="005A5576">
        <w:rPr>
          <w:rFonts w:ascii="Times New Roman" w:hAnsi="Times New Roman" w:cs="Times New Roman"/>
          <w:sz w:val="24"/>
          <w:szCs w:val="24"/>
        </w:rPr>
        <w:t>suggests that</w:t>
      </w:r>
      <w:r w:rsidR="005A5576" w:rsidRPr="005A5576">
        <w:rPr>
          <w:rFonts w:ascii="Times New Roman" w:hAnsi="Times New Roman" w:cs="Times New Roman"/>
          <w:sz w:val="24"/>
          <w:szCs w:val="24"/>
        </w:rPr>
        <w:t xml:space="preserve"> States evaluate their resources and capabilities, and consider administrative and cost efficiency, the customer experience, program integrity</w:t>
      </w:r>
      <w:r w:rsidR="00D91822">
        <w:rPr>
          <w:rFonts w:ascii="Times New Roman" w:hAnsi="Times New Roman" w:cs="Times New Roman"/>
          <w:sz w:val="24"/>
          <w:szCs w:val="24"/>
        </w:rPr>
        <w:t>, and their previous P-EBT experiences</w:t>
      </w:r>
      <w:r w:rsidR="005A5576" w:rsidRPr="005A5576">
        <w:rPr>
          <w:rFonts w:ascii="Times New Roman" w:hAnsi="Times New Roman" w:cs="Times New Roman"/>
          <w:sz w:val="24"/>
          <w:szCs w:val="24"/>
        </w:rPr>
        <w:t xml:space="preserve"> when determining how to structure their program’s administration.</w:t>
      </w:r>
    </w:p>
    <w:p w14:paraId="6D33225F" w14:textId="767953AE" w:rsidR="0055736B" w:rsidRPr="00ED7A7F" w:rsidRDefault="00A227E4" w:rsidP="00A227E4">
      <w:pPr>
        <w:spacing w:line="240" w:lineRule="auto"/>
        <w:jc w:val="both"/>
        <w:rPr>
          <w:rFonts w:ascii="Times New Roman" w:eastAsia="Times New Roman" w:hAnsi="Times New Roman" w:cs="Times New Roman"/>
          <w:sz w:val="24"/>
          <w:szCs w:val="24"/>
        </w:rPr>
      </w:pPr>
      <w:r w:rsidRPr="00ED7A7F">
        <w:rPr>
          <w:rFonts w:ascii="Times New Roman" w:eastAsia="Times New Roman" w:hAnsi="Times New Roman" w:cs="Times New Roman"/>
          <w:sz w:val="24"/>
          <w:szCs w:val="24"/>
        </w:rPr>
        <w:t xml:space="preserve">The Act requires each State desiring to participate in Summer EBT to notify FNS </w:t>
      </w:r>
      <w:r w:rsidR="00D91822">
        <w:rPr>
          <w:rFonts w:ascii="Times New Roman" w:eastAsia="Times New Roman" w:hAnsi="Times New Roman" w:cs="Times New Roman"/>
          <w:sz w:val="24"/>
          <w:szCs w:val="24"/>
        </w:rPr>
        <w:t xml:space="preserve">through the regional office </w:t>
      </w:r>
      <w:r w:rsidRPr="00ED7A7F">
        <w:rPr>
          <w:rFonts w:ascii="Times New Roman" w:eastAsia="Times New Roman" w:hAnsi="Times New Roman" w:cs="Times New Roman"/>
          <w:sz w:val="24"/>
          <w:szCs w:val="24"/>
        </w:rPr>
        <w:t>by January 1, 2024</w:t>
      </w:r>
      <w:r w:rsidR="00AD2184" w:rsidRPr="00ED7A7F">
        <w:rPr>
          <w:rFonts w:ascii="Times New Roman" w:eastAsia="Times New Roman" w:hAnsi="Times New Roman" w:cs="Times New Roman"/>
          <w:sz w:val="24"/>
          <w:szCs w:val="24"/>
        </w:rPr>
        <w:t>,</w:t>
      </w:r>
      <w:r w:rsidRPr="00ED7A7F">
        <w:rPr>
          <w:rFonts w:ascii="Times New Roman" w:eastAsia="Times New Roman" w:hAnsi="Times New Roman" w:cs="Times New Roman"/>
          <w:sz w:val="24"/>
          <w:szCs w:val="24"/>
        </w:rPr>
        <w:t xml:space="preserve"> of its intent to administer the Program, at which point, subject to FY24 appropriations, administrative funding </w:t>
      </w:r>
      <w:r w:rsidR="00335290" w:rsidRPr="00ED7A7F">
        <w:rPr>
          <w:rFonts w:ascii="Times New Roman" w:eastAsia="Times New Roman" w:hAnsi="Times New Roman" w:cs="Times New Roman"/>
          <w:sz w:val="24"/>
          <w:szCs w:val="24"/>
        </w:rPr>
        <w:t>may</w:t>
      </w:r>
      <w:r w:rsidRPr="00ED7A7F">
        <w:rPr>
          <w:rFonts w:ascii="Times New Roman" w:eastAsia="Times New Roman" w:hAnsi="Times New Roman" w:cs="Times New Roman"/>
          <w:sz w:val="24"/>
          <w:szCs w:val="24"/>
        </w:rPr>
        <w:t xml:space="preserve"> be made available. </w:t>
      </w:r>
    </w:p>
    <w:p w14:paraId="69637F2C" w14:textId="0CEA2170" w:rsidR="00253A0D" w:rsidRDefault="00471DCC" w:rsidP="00253A0D">
      <w:pPr>
        <w:spacing w:line="240" w:lineRule="auto"/>
        <w:jc w:val="both"/>
        <w:rPr>
          <w:rFonts w:ascii="Times New Roman" w:eastAsia="Times New Roman" w:hAnsi="Times New Roman" w:cs="Times New Roman"/>
          <w:sz w:val="24"/>
          <w:szCs w:val="24"/>
        </w:rPr>
      </w:pPr>
      <w:r w:rsidRPr="00ED7A7F">
        <w:rPr>
          <w:rFonts w:ascii="Times New Roman" w:eastAsia="Times New Roman" w:hAnsi="Times New Roman" w:cs="Times New Roman"/>
          <w:sz w:val="24"/>
          <w:szCs w:val="24"/>
        </w:rPr>
        <w:t>In addition, b</w:t>
      </w:r>
      <w:r w:rsidR="00A227E4" w:rsidRPr="00ED7A7F">
        <w:rPr>
          <w:rFonts w:ascii="Times New Roman" w:eastAsia="Times New Roman" w:hAnsi="Times New Roman" w:cs="Times New Roman"/>
          <w:sz w:val="24"/>
          <w:szCs w:val="24"/>
        </w:rPr>
        <w:t>y February 15, 2024</w:t>
      </w:r>
      <w:r w:rsidR="008744C2" w:rsidRPr="00ED7A7F">
        <w:rPr>
          <w:rFonts w:ascii="Times New Roman" w:eastAsia="Times New Roman" w:hAnsi="Times New Roman" w:cs="Times New Roman"/>
          <w:sz w:val="24"/>
          <w:szCs w:val="24"/>
        </w:rPr>
        <w:t>,</w:t>
      </w:r>
      <w:r w:rsidR="0055736B" w:rsidRPr="00ED7A7F">
        <w:rPr>
          <w:rFonts w:ascii="Times New Roman" w:eastAsia="Times New Roman" w:hAnsi="Times New Roman" w:cs="Times New Roman"/>
          <w:sz w:val="24"/>
          <w:szCs w:val="24"/>
        </w:rPr>
        <w:t xml:space="preserve"> and annually thereafter</w:t>
      </w:r>
      <w:r w:rsidR="00A227E4" w:rsidRPr="00ED7A7F">
        <w:rPr>
          <w:rFonts w:ascii="Times New Roman" w:eastAsia="Times New Roman" w:hAnsi="Times New Roman" w:cs="Times New Roman"/>
          <w:sz w:val="24"/>
          <w:szCs w:val="24"/>
        </w:rPr>
        <w:t>, States must submit for approval a</w:t>
      </w:r>
      <w:r w:rsidR="008744C2" w:rsidRPr="00ED7A7F">
        <w:rPr>
          <w:rFonts w:ascii="Times New Roman" w:eastAsia="Times New Roman" w:hAnsi="Times New Roman" w:cs="Times New Roman"/>
          <w:sz w:val="24"/>
          <w:szCs w:val="24"/>
        </w:rPr>
        <w:t xml:space="preserve"> Management</w:t>
      </w:r>
      <w:r w:rsidR="00E60D23" w:rsidRPr="00ED7A7F">
        <w:rPr>
          <w:rFonts w:ascii="Times New Roman" w:eastAsia="Times New Roman" w:hAnsi="Times New Roman" w:cs="Times New Roman"/>
          <w:sz w:val="24"/>
          <w:szCs w:val="24"/>
        </w:rPr>
        <w:t xml:space="preserve"> and</w:t>
      </w:r>
      <w:r w:rsidR="00A227E4" w:rsidRPr="00ED7A7F">
        <w:rPr>
          <w:rFonts w:ascii="Times New Roman" w:eastAsia="Times New Roman" w:hAnsi="Times New Roman" w:cs="Times New Roman"/>
          <w:sz w:val="24"/>
          <w:szCs w:val="24"/>
        </w:rPr>
        <w:t xml:space="preserve"> Administrati</w:t>
      </w:r>
      <w:r w:rsidR="00E60D23" w:rsidRPr="00ED7A7F">
        <w:rPr>
          <w:rFonts w:ascii="Times New Roman" w:eastAsia="Times New Roman" w:hAnsi="Times New Roman" w:cs="Times New Roman"/>
          <w:sz w:val="24"/>
          <w:szCs w:val="24"/>
        </w:rPr>
        <w:t>on</w:t>
      </w:r>
      <w:r w:rsidR="00A227E4" w:rsidRPr="00ED7A7F">
        <w:rPr>
          <w:rFonts w:ascii="Times New Roman" w:eastAsia="Times New Roman" w:hAnsi="Times New Roman" w:cs="Times New Roman"/>
          <w:sz w:val="24"/>
          <w:szCs w:val="24"/>
        </w:rPr>
        <w:t xml:space="preserve"> plan for Summer EBT. The plan should outline the roles and responsibilities of each partner</w:t>
      </w:r>
      <w:r w:rsidR="00335290" w:rsidRPr="00ED7A7F">
        <w:rPr>
          <w:rFonts w:ascii="Times New Roman" w:eastAsia="Times New Roman" w:hAnsi="Times New Roman" w:cs="Times New Roman"/>
          <w:sz w:val="24"/>
          <w:szCs w:val="24"/>
        </w:rPr>
        <w:t>ing</w:t>
      </w:r>
      <w:r w:rsidR="00A227E4" w:rsidRPr="00ED7A7F">
        <w:rPr>
          <w:rFonts w:ascii="Times New Roman" w:eastAsia="Times New Roman" w:hAnsi="Times New Roman" w:cs="Times New Roman"/>
          <w:sz w:val="24"/>
          <w:szCs w:val="24"/>
        </w:rPr>
        <w:t xml:space="preserve"> agency that are included in the written agreement mentioned above</w:t>
      </w:r>
      <w:r w:rsidR="00D25997" w:rsidRPr="00ED7A7F">
        <w:rPr>
          <w:rFonts w:ascii="Times New Roman" w:eastAsia="Times New Roman" w:hAnsi="Times New Roman" w:cs="Times New Roman"/>
          <w:sz w:val="24"/>
          <w:szCs w:val="24"/>
        </w:rPr>
        <w:t>.</w:t>
      </w:r>
      <w:r w:rsidR="0092300F" w:rsidRPr="00ED7A7F">
        <w:rPr>
          <w:rFonts w:ascii="Times New Roman" w:eastAsia="Times New Roman" w:hAnsi="Times New Roman" w:cs="Times New Roman"/>
          <w:sz w:val="24"/>
          <w:szCs w:val="24"/>
        </w:rPr>
        <w:t xml:space="preserve"> </w:t>
      </w:r>
      <w:r w:rsidR="00D25997" w:rsidRPr="00ED7A7F">
        <w:rPr>
          <w:rFonts w:ascii="Times New Roman" w:eastAsia="Times New Roman" w:hAnsi="Times New Roman" w:cs="Times New Roman"/>
          <w:sz w:val="24"/>
          <w:szCs w:val="24"/>
        </w:rPr>
        <w:t>Additionally</w:t>
      </w:r>
      <w:r w:rsidR="00AD2184" w:rsidRPr="00ED7A7F">
        <w:rPr>
          <w:rFonts w:ascii="Times New Roman" w:eastAsia="Times New Roman" w:hAnsi="Times New Roman" w:cs="Times New Roman"/>
          <w:sz w:val="24"/>
          <w:szCs w:val="24"/>
        </w:rPr>
        <w:t>,</w:t>
      </w:r>
      <w:r w:rsidR="00D25997" w:rsidRPr="00ED7A7F">
        <w:rPr>
          <w:rFonts w:ascii="Times New Roman" w:eastAsia="Times New Roman" w:hAnsi="Times New Roman" w:cs="Times New Roman"/>
          <w:sz w:val="24"/>
          <w:szCs w:val="24"/>
        </w:rPr>
        <w:t xml:space="preserve"> this plan </w:t>
      </w:r>
      <w:r w:rsidR="00D262C0" w:rsidRPr="00ED7A7F">
        <w:rPr>
          <w:rFonts w:ascii="Times New Roman" w:eastAsia="Times New Roman" w:hAnsi="Times New Roman" w:cs="Times New Roman"/>
          <w:sz w:val="24"/>
          <w:szCs w:val="24"/>
        </w:rPr>
        <w:t>must include</w:t>
      </w:r>
      <w:r w:rsidR="00253A0D" w:rsidRPr="00ED7A7F">
        <w:rPr>
          <w:rFonts w:ascii="Times New Roman" w:eastAsia="Times New Roman" w:hAnsi="Times New Roman" w:cs="Times New Roman"/>
          <w:sz w:val="24"/>
          <w:szCs w:val="24"/>
        </w:rPr>
        <w:t xml:space="preserve"> a request for administrative funds on behalf of the entire program</w:t>
      </w:r>
      <w:r w:rsidR="00335290" w:rsidRPr="00ED7A7F">
        <w:rPr>
          <w:rFonts w:ascii="Times New Roman" w:eastAsia="Times New Roman" w:hAnsi="Times New Roman" w:cs="Times New Roman"/>
          <w:sz w:val="24"/>
          <w:szCs w:val="24"/>
        </w:rPr>
        <w:t>,</w:t>
      </w:r>
      <w:r w:rsidR="00253A0D" w:rsidRPr="00ED7A7F">
        <w:rPr>
          <w:rFonts w:ascii="Times New Roman" w:eastAsia="Times New Roman" w:hAnsi="Times New Roman" w:cs="Times New Roman"/>
          <w:sz w:val="24"/>
          <w:szCs w:val="24"/>
        </w:rPr>
        <w:t xml:space="preserve"> </w:t>
      </w:r>
      <w:r w:rsidR="00335290" w:rsidRPr="00ED7A7F">
        <w:rPr>
          <w:rFonts w:ascii="Times New Roman" w:eastAsia="Times New Roman" w:hAnsi="Times New Roman" w:cs="Times New Roman"/>
          <w:sz w:val="24"/>
          <w:szCs w:val="24"/>
        </w:rPr>
        <w:t>which will be allocated</w:t>
      </w:r>
      <w:r w:rsidR="00253A0D" w:rsidRPr="00ED7A7F">
        <w:rPr>
          <w:rFonts w:ascii="Times New Roman" w:eastAsia="Times New Roman" w:hAnsi="Times New Roman" w:cs="Times New Roman"/>
          <w:sz w:val="24"/>
          <w:szCs w:val="24"/>
        </w:rPr>
        <w:t xml:space="preserve"> among other State or local agencies, as appropriate</w:t>
      </w:r>
      <w:r w:rsidR="00335290" w:rsidRPr="00ED7A7F">
        <w:rPr>
          <w:rFonts w:ascii="Times New Roman" w:eastAsia="Times New Roman" w:hAnsi="Times New Roman" w:cs="Times New Roman"/>
          <w:sz w:val="24"/>
          <w:szCs w:val="24"/>
        </w:rPr>
        <w:t>. The</w:t>
      </w:r>
      <w:r w:rsidR="00253A0D" w:rsidRPr="00ED7A7F">
        <w:rPr>
          <w:rFonts w:ascii="Times New Roman" w:eastAsia="Times New Roman" w:hAnsi="Times New Roman" w:cs="Times New Roman"/>
          <w:sz w:val="24"/>
          <w:szCs w:val="24"/>
        </w:rPr>
        <w:t xml:space="preserve"> Summer EBT Coordinating agency and its partner </w:t>
      </w:r>
      <w:r w:rsidR="00335290" w:rsidRPr="00ED7A7F">
        <w:rPr>
          <w:rFonts w:ascii="Times New Roman" w:eastAsia="Times New Roman" w:hAnsi="Times New Roman" w:cs="Times New Roman"/>
          <w:sz w:val="24"/>
          <w:szCs w:val="24"/>
        </w:rPr>
        <w:t xml:space="preserve">Summer EBT </w:t>
      </w:r>
      <w:r w:rsidR="00253A0D" w:rsidRPr="00ED7A7F">
        <w:rPr>
          <w:rFonts w:ascii="Times New Roman" w:eastAsia="Times New Roman" w:hAnsi="Times New Roman" w:cs="Times New Roman"/>
          <w:sz w:val="24"/>
          <w:szCs w:val="24"/>
        </w:rPr>
        <w:t xml:space="preserve">State agency may submit separate administrative </w:t>
      </w:r>
      <w:r w:rsidR="00E20965">
        <w:rPr>
          <w:rFonts w:ascii="Times New Roman" w:eastAsia="Times New Roman" w:hAnsi="Times New Roman" w:cs="Times New Roman"/>
          <w:sz w:val="24"/>
          <w:szCs w:val="24"/>
        </w:rPr>
        <w:t>funding</w:t>
      </w:r>
      <w:r w:rsidR="00253A0D" w:rsidRPr="00ED7A7F">
        <w:rPr>
          <w:rFonts w:ascii="Times New Roman" w:eastAsia="Times New Roman" w:hAnsi="Times New Roman" w:cs="Times New Roman"/>
          <w:sz w:val="24"/>
          <w:szCs w:val="24"/>
        </w:rPr>
        <w:t xml:space="preserve"> requests</w:t>
      </w:r>
      <w:r w:rsidR="00335290" w:rsidRPr="00ED7A7F">
        <w:rPr>
          <w:rFonts w:ascii="Times New Roman" w:eastAsia="Times New Roman" w:hAnsi="Times New Roman" w:cs="Times New Roman"/>
          <w:sz w:val="24"/>
          <w:szCs w:val="24"/>
        </w:rPr>
        <w:t xml:space="preserve"> </w:t>
      </w:r>
      <w:r w:rsidR="00253A0D" w:rsidRPr="00ED7A7F">
        <w:rPr>
          <w:rFonts w:ascii="Times New Roman" w:eastAsia="Times New Roman" w:hAnsi="Times New Roman" w:cs="Times New Roman"/>
          <w:sz w:val="24"/>
          <w:szCs w:val="24"/>
        </w:rPr>
        <w:t>for the administrative convenience of receiving funds without the need to transfer money between State agencies. However</w:t>
      </w:r>
      <w:r w:rsidR="00253A0D">
        <w:rPr>
          <w:rFonts w:ascii="Times New Roman" w:eastAsia="Times New Roman" w:hAnsi="Times New Roman" w:cs="Times New Roman"/>
          <w:sz w:val="24"/>
          <w:szCs w:val="24"/>
        </w:rPr>
        <w:t>, the Summer EBT Coordinating agency and p</w:t>
      </w:r>
      <w:r w:rsidR="00253A0D" w:rsidRPr="51C94160">
        <w:rPr>
          <w:rFonts w:ascii="Times New Roman" w:eastAsia="Times New Roman" w:hAnsi="Times New Roman" w:cs="Times New Roman"/>
          <w:sz w:val="24"/>
          <w:szCs w:val="24"/>
        </w:rPr>
        <w:t>artner</w:t>
      </w:r>
      <w:r w:rsidR="00335290">
        <w:rPr>
          <w:rFonts w:ascii="Times New Roman" w:eastAsia="Times New Roman" w:hAnsi="Times New Roman" w:cs="Times New Roman"/>
          <w:sz w:val="24"/>
          <w:szCs w:val="24"/>
        </w:rPr>
        <w:t>ing</w:t>
      </w:r>
      <w:r w:rsidR="00253A0D" w:rsidRPr="51C94160">
        <w:rPr>
          <w:rFonts w:ascii="Times New Roman" w:eastAsia="Times New Roman" w:hAnsi="Times New Roman" w:cs="Times New Roman"/>
          <w:sz w:val="24"/>
          <w:szCs w:val="24"/>
        </w:rPr>
        <w:t xml:space="preserve"> </w:t>
      </w:r>
      <w:r w:rsidR="00335290">
        <w:rPr>
          <w:rFonts w:ascii="Times New Roman" w:eastAsia="Times New Roman" w:hAnsi="Times New Roman" w:cs="Times New Roman"/>
          <w:sz w:val="24"/>
          <w:szCs w:val="24"/>
        </w:rPr>
        <w:t xml:space="preserve">Summer EBT </w:t>
      </w:r>
      <w:r w:rsidR="00253A0D" w:rsidRPr="51C94160">
        <w:rPr>
          <w:rFonts w:ascii="Times New Roman" w:eastAsia="Times New Roman" w:hAnsi="Times New Roman" w:cs="Times New Roman"/>
          <w:sz w:val="24"/>
          <w:szCs w:val="24"/>
        </w:rPr>
        <w:t xml:space="preserve">State agency requests must be coordinated to ensure the </w:t>
      </w:r>
      <w:r w:rsidR="00253A0D" w:rsidRPr="4A035F04">
        <w:rPr>
          <w:rFonts w:ascii="Times New Roman" w:eastAsia="Times New Roman" w:hAnsi="Times New Roman" w:cs="Times New Roman"/>
          <w:sz w:val="24"/>
          <w:szCs w:val="24"/>
        </w:rPr>
        <w:t>requests are</w:t>
      </w:r>
      <w:r w:rsidR="00253A0D">
        <w:rPr>
          <w:rFonts w:ascii="Times New Roman" w:eastAsia="Times New Roman" w:hAnsi="Times New Roman" w:cs="Times New Roman"/>
          <w:sz w:val="24"/>
          <w:szCs w:val="24"/>
        </w:rPr>
        <w:t xml:space="preserve"> </w:t>
      </w:r>
      <w:r w:rsidR="00253A0D" w:rsidRPr="51C94160">
        <w:rPr>
          <w:rFonts w:ascii="Times New Roman" w:eastAsia="Times New Roman" w:hAnsi="Times New Roman" w:cs="Times New Roman"/>
          <w:sz w:val="24"/>
          <w:szCs w:val="24"/>
        </w:rPr>
        <w:t xml:space="preserve">consistent with overall program operations and the required cost allocations are maintained. </w:t>
      </w:r>
    </w:p>
    <w:p w14:paraId="0BBDE8D7" w14:textId="3F780388" w:rsidR="000C693C" w:rsidRPr="00CD1D46" w:rsidRDefault="00A4CEF7" w:rsidP="005F2185">
      <w:pPr>
        <w:spacing w:line="240" w:lineRule="auto"/>
        <w:jc w:val="both"/>
        <w:rPr>
          <w:rFonts w:ascii="Times New Roman" w:eastAsia="Times New Roman" w:hAnsi="Times New Roman" w:cs="Times New Roman"/>
          <w:sz w:val="24"/>
          <w:szCs w:val="24"/>
        </w:rPr>
      </w:pPr>
      <w:r w:rsidRPr="51C94160">
        <w:rPr>
          <w:rFonts w:ascii="Times New Roman" w:eastAsia="Times New Roman" w:hAnsi="Times New Roman" w:cs="Times New Roman"/>
          <w:sz w:val="24"/>
          <w:szCs w:val="24"/>
        </w:rPr>
        <w:t xml:space="preserve">FNS </w:t>
      </w:r>
      <w:r w:rsidR="03FAE7DF" w:rsidRPr="51C94160">
        <w:rPr>
          <w:rFonts w:ascii="Times New Roman" w:eastAsia="Times New Roman" w:hAnsi="Times New Roman" w:cs="Times New Roman"/>
          <w:sz w:val="24"/>
          <w:szCs w:val="24"/>
        </w:rPr>
        <w:t>recognizes</w:t>
      </w:r>
      <w:r w:rsidRPr="51C94160">
        <w:rPr>
          <w:rFonts w:ascii="Times New Roman" w:eastAsia="Times New Roman" w:hAnsi="Times New Roman" w:cs="Times New Roman"/>
          <w:sz w:val="24"/>
          <w:szCs w:val="24"/>
        </w:rPr>
        <w:t xml:space="preserve"> that </w:t>
      </w:r>
      <w:bookmarkStart w:id="5" w:name="_Hlk134391402"/>
      <w:r w:rsidRPr="51C94160">
        <w:rPr>
          <w:rFonts w:ascii="Times New Roman" w:eastAsia="Times New Roman" w:hAnsi="Times New Roman" w:cs="Times New Roman"/>
          <w:sz w:val="24"/>
          <w:szCs w:val="24"/>
        </w:rPr>
        <w:t xml:space="preserve">States may need funds to begin planning </w:t>
      </w:r>
      <w:r w:rsidR="48D37D55" w:rsidRPr="51C94160">
        <w:rPr>
          <w:rFonts w:ascii="Times New Roman" w:eastAsia="Times New Roman" w:hAnsi="Times New Roman" w:cs="Times New Roman"/>
          <w:sz w:val="24"/>
          <w:szCs w:val="24"/>
        </w:rPr>
        <w:t xml:space="preserve">and early implementation activities before </w:t>
      </w:r>
      <w:r w:rsidR="1BFE9941" w:rsidRPr="51C94160">
        <w:rPr>
          <w:rFonts w:ascii="Times New Roman" w:eastAsia="Times New Roman" w:hAnsi="Times New Roman" w:cs="Times New Roman"/>
          <w:sz w:val="24"/>
          <w:szCs w:val="24"/>
        </w:rPr>
        <w:t xml:space="preserve">final </w:t>
      </w:r>
      <w:r w:rsidR="5D7E3C85" w:rsidRPr="51C94160">
        <w:rPr>
          <w:rFonts w:ascii="Times New Roman" w:eastAsia="Times New Roman" w:hAnsi="Times New Roman" w:cs="Times New Roman"/>
          <w:sz w:val="24"/>
          <w:szCs w:val="24"/>
        </w:rPr>
        <w:t>operational plans are ready</w:t>
      </w:r>
      <w:r w:rsidR="48D37D55" w:rsidRPr="51C94160">
        <w:rPr>
          <w:rFonts w:ascii="Times New Roman" w:eastAsia="Times New Roman" w:hAnsi="Times New Roman" w:cs="Times New Roman"/>
          <w:sz w:val="24"/>
          <w:szCs w:val="24"/>
        </w:rPr>
        <w:t xml:space="preserve">. </w:t>
      </w:r>
      <w:r w:rsidR="26E73F35" w:rsidRPr="51C94160">
        <w:rPr>
          <w:rFonts w:ascii="Times New Roman" w:eastAsia="Times New Roman" w:hAnsi="Times New Roman" w:cs="Times New Roman"/>
          <w:sz w:val="24"/>
          <w:szCs w:val="24"/>
        </w:rPr>
        <w:t xml:space="preserve">FNS is prepared to work with States on interim agreements and </w:t>
      </w:r>
      <w:r w:rsidR="7B21E2A5" w:rsidRPr="51C94160">
        <w:rPr>
          <w:rFonts w:ascii="Times New Roman" w:eastAsia="Times New Roman" w:hAnsi="Times New Roman" w:cs="Times New Roman"/>
          <w:sz w:val="24"/>
          <w:szCs w:val="24"/>
        </w:rPr>
        <w:t>operational plans in order to</w:t>
      </w:r>
      <w:r w:rsidR="222AD93A" w:rsidRPr="51C94160">
        <w:rPr>
          <w:rFonts w:ascii="Times New Roman" w:eastAsia="Times New Roman" w:hAnsi="Times New Roman" w:cs="Times New Roman"/>
          <w:sz w:val="24"/>
          <w:szCs w:val="24"/>
        </w:rPr>
        <w:t xml:space="preserve"> provide early administrative funding</w:t>
      </w:r>
      <w:r w:rsidR="6A37DA43" w:rsidRPr="51C94160">
        <w:rPr>
          <w:rFonts w:ascii="Times New Roman" w:eastAsia="Times New Roman" w:hAnsi="Times New Roman" w:cs="Times New Roman"/>
          <w:sz w:val="24"/>
          <w:szCs w:val="24"/>
        </w:rPr>
        <w:t xml:space="preserve"> in advance of</w:t>
      </w:r>
      <w:r w:rsidR="7ADBFDB4" w:rsidRPr="51C94160">
        <w:rPr>
          <w:rFonts w:ascii="Times New Roman" w:eastAsia="Times New Roman" w:hAnsi="Times New Roman" w:cs="Times New Roman"/>
          <w:sz w:val="24"/>
          <w:szCs w:val="24"/>
        </w:rPr>
        <w:t xml:space="preserve"> the establishment of</w:t>
      </w:r>
      <w:r w:rsidR="265E25D5" w:rsidRPr="51C94160">
        <w:rPr>
          <w:rFonts w:ascii="Times New Roman" w:eastAsia="Times New Roman" w:hAnsi="Times New Roman" w:cs="Times New Roman"/>
          <w:sz w:val="24"/>
          <w:szCs w:val="24"/>
        </w:rPr>
        <w:t xml:space="preserve"> a permanent</w:t>
      </w:r>
      <w:r w:rsidR="6A37DA43" w:rsidRPr="51C94160">
        <w:rPr>
          <w:rFonts w:ascii="Times New Roman" w:eastAsia="Times New Roman" w:hAnsi="Times New Roman" w:cs="Times New Roman"/>
          <w:sz w:val="24"/>
          <w:szCs w:val="24"/>
        </w:rPr>
        <w:t xml:space="preserve"> agreement.</w:t>
      </w:r>
      <w:r w:rsidR="7B21E2A5" w:rsidRPr="51C94160">
        <w:rPr>
          <w:rFonts w:ascii="Times New Roman" w:eastAsia="Times New Roman" w:hAnsi="Times New Roman" w:cs="Times New Roman"/>
          <w:sz w:val="24"/>
          <w:szCs w:val="24"/>
        </w:rPr>
        <w:t xml:space="preserve"> </w:t>
      </w:r>
      <w:r w:rsidR="03FAE7DF" w:rsidRPr="51C94160">
        <w:rPr>
          <w:rFonts w:ascii="Times New Roman" w:eastAsia="Times New Roman" w:hAnsi="Times New Roman" w:cs="Times New Roman"/>
          <w:sz w:val="24"/>
          <w:szCs w:val="24"/>
        </w:rPr>
        <w:t xml:space="preserve">More information </w:t>
      </w:r>
      <w:r w:rsidR="04341803" w:rsidRPr="51C94160">
        <w:rPr>
          <w:rFonts w:ascii="Times New Roman" w:eastAsia="Times New Roman" w:hAnsi="Times New Roman" w:cs="Times New Roman"/>
          <w:sz w:val="24"/>
          <w:szCs w:val="24"/>
        </w:rPr>
        <w:t xml:space="preserve">on the process to request administrative funds will be provided at a later time. </w:t>
      </w:r>
      <w:r w:rsidR="654EF35C" w:rsidRPr="51C94160">
        <w:rPr>
          <w:rFonts w:ascii="Times New Roman" w:hAnsi="Times New Roman"/>
          <w:sz w:val="24"/>
          <w:szCs w:val="24"/>
        </w:rPr>
        <w:t xml:space="preserve"> </w:t>
      </w:r>
    </w:p>
    <w:bookmarkEnd w:id="5"/>
    <w:p w14:paraId="3BB25DD3" w14:textId="0D4156FD" w:rsidR="004047A4" w:rsidRDefault="00EA63DC" w:rsidP="005F21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FNS will host webinars to </w:t>
      </w:r>
      <w:r w:rsidR="00C6768F">
        <w:rPr>
          <w:rFonts w:ascii="Times New Roman" w:eastAsia="Times New Roman" w:hAnsi="Times New Roman" w:cs="Times New Roman"/>
          <w:sz w:val="24"/>
          <w:szCs w:val="24"/>
        </w:rPr>
        <w:t xml:space="preserve">present the information in this memorandum and </w:t>
      </w:r>
      <w:r w:rsidR="002F0C6B">
        <w:rPr>
          <w:rFonts w:ascii="Times New Roman" w:eastAsia="Times New Roman" w:hAnsi="Times New Roman" w:cs="Times New Roman"/>
          <w:sz w:val="24"/>
          <w:szCs w:val="24"/>
        </w:rPr>
        <w:t xml:space="preserve">respond to questions. </w:t>
      </w:r>
      <w:r w:rsidR="00E164B6">
        <w:rPr>
          <w:rFonts w:ascii="Times New Roman" w:eastAsia="Times New Roman" w:hAnsi="Times New Roman" w:cs="Times New Roman"/>
          <w:sz w:val="24"/>
          <w:szCs w:val="24"/>
        </w:rPr>
        <w:t xml:space="preserve">Following the webinars, </w:t>
      </w:r>
      <w:r w:rsidR="007A51C8" w:rsidRPr="6DD78EF8">
        <w:rPr>
          <w:rFonts w:ascii="Times New Roman" w:eastAsia="Times New Roman" w:hAnsi="Times New Roman" w:cs="Times New Roman"/>
          <w:sz w:val="24"/>
          <w:szCs w:val="24"/>
        </w:rPr>
        <w:t xml:space="preserve">State agencies with questions should contact the appropriate FNS Regional Office. </w:t>
      </w:r>
    </w:p>
    <w:p w14:paraId="2140EA82" w14:textId="527133EC" w:rsidR="003212E1" w:rsidRDefault="003212E1" w:rsidP="005F2185">
      <w:pPr>
        <w:spacing w:line="240" w:lineRule="auto"/>
        <w:jc w:val="both"/>
        <w:rPr>
          <w:rFonts w:ascii="Times New Roman" w:eastAsia="Times New Roman" w:hAnsi="Times New Roman" w:cs="Times New Roman"/>
          <w:sz w:val="24"/>
          <w:szCs w:val="24"/>
        </w:rPr>
      </w:pPr>
    </w:p>
    <w:p w14:paraId="205A5393" w14:textId="77777777" w:rsidR="005619DE" w:rsidRDefault="005619DE" w:rsidP="005F2185">
      <w:pPr>
        <w:spacing w:line="240" w:lineRule="auto"/>
        <w:jc w:val="both"/>
        <w:rPr>
          <w:rFonts w:ascii="Times New Roman" w:eastAsia="Times New Roman" w:hAnsi="Times New Roman" w:cs="Times New Roman"/>
          <w:sz w:val="24"/>
          <w:szCs w:val="24"/>
        </w:rPr>
      </w:pPr>
    </w:p>
    <w:p w14:paraId="30F88846" w14:textId="77777777" w:rsidR="005619DE" w:rsidRDefault="005619DE" w:rsidP="005619DE">
      <w:pPr>
        <w:pStyle w:val="NoSpacing"/>
        <w:rPr>
          <w:rFonts w:ascii="Times New Roman" w:hAnsi="Times New Roman" w:cs="Times New Roman"/>
          <w:sz w:val="24"/>
          <w:szCs w:val="24"/>
        </w:rPr>
      </w:pPr>
      <w:r w:rsidRPr="4BE01AAB">
        <w:rPr>
          <w:rFonts w:ascii="Times New Roman" w:hAnsi="Times New Roman" w:cs="Times New Roman"/>
          <w:sz w:val="24"/>
          <w:szCs w:val="24"/>
        </w:rPr>
        <w:t>Sincerely,</w:t>
      </w:r>
    </w:p>
    <w:p w14:paraId="4E62B3DD" w14:textId="0E1FB055" w:rsidR="005619DE" w:rsidRDefault="00A90CA7" w:rsidP="005F2185">
      <w:pPr>
        <w:spacing w:line="240" w:lineRule="auto"/>
        <w:jc w:val="both"/>
        <w:rPr>
          <w:rFonts w:ascii="Times New Roman" w:eastAsia="Times New Roman" w:hAnsi="Times New Roman" w:cs="Times New Roman"/>
          <w:sz w:val="24"/>
          <w:szCs w:val="24"/>
        </w:rPr>
      </w:pPr>
      <w:r w:rsidRPr="00A90CA7">
        <w:rPr>
          <w:rFonts w:ascii="Times New Roman" w:eastAsia="Times New Roman" w:hAnsi="Times New Roman" w:cs="Times New Roman"/>
          <w:noProof/>
          <w:sz w:val="24"/>
          <w:szCs w:val="24"/>
        </w:rPr>
        <mc:AlternateContent>
          <mc:Choice Requires="wps">
            <w:drawing>
              <wp:anchor distT="45720" distB="45720" distL="114300" distR="114300" simplePos="0" relativeHeight="251658752" behindDoc="0" locked="0" layoutInCell="1" allowOverlap="1" wp14:anchorId="45ABCC72" wp14:editId="0A137290">
                <wp:simplePos x="0" y="0"/>
                <wp:positionH relativeFrom="margin">
                  <wp:posOffset>3314700</wp:posOffset>
                </wp:positionH>
                <wp:positionV relativeFrom="paragraph">
                  <wp:posOffset>168275</wp:posOffset>
                </wp:positionV>
                <wp:extent cx="2933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27329A4E" w14:textId="5388E635" w:rsidR="00A90CA7" w:rsidRDefault="00A90CA7" w:rsidP="00A90CA7">
                            <w:pPr>
                              <w:spacing w:after="0" w:line="240" w:lineRule="auto"/>
                            </w:pPr>
                          </w:p>
                          <w:p w14:paraId="4CE4F722" w14:textId="77777777" w:rsidR="00A90CA7" w:rsidRDefault="00A90CA7" w:rsidP="00A90CA7">
                            <w:pPr>
                              <w:spacing w:after="0" w:line="240" w:lineRule="auto"/>
                            </w:pPr>
                          </w:p>
                          <w:p w14:paraId="37F70942" w14:textId="6FCAA9E7"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 xml:space="preserve">Cathy </w:t>
                            </w:r>
                            <w:proofErr w:type="spellStart"/>
                            <w:r w:rsidRPr="00A90CA7">
                              <w:rPr>
                                <w:rFonts w:ascii="Times New Roman" w:hAnsi="Times New Roman" w:cs="Times New Roman"/>
                                <w:sz w:val="24"/>
                                <w:szCs w:val="24"/>
                              </w:rPr>
                              <w:t>Buhrig</w:t>
                            </w:r>
                            <w:proofErr w:type="spellEnd"/>
                          </w:p>
                          <w:p w14:paraId="19DDA204" w14:textId="52D87F13"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Associate Administrator</w:t>
                            </w:r>
                          </w:p>
                          <w:p w14:paraId="006318A2" w14:textId="7D6D5D41"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Supplemental Nutrition Assistance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BCC72" id="Text Box 2" o:spid="_x0000_s1027" type="#_x0000_t202" style="position:absolute;left:0;text-align:left;margin-left:261pt;margin-top:13.25pt;width:231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" stroked="f">
                <v:textbox style="mso-fit-shape-to-text:t">
                  <w:txbxContent>
                    <w:p w14:paraId="27329A4E" w14:textId="5388E635" w:rsidR="00A90CA7" w:rsidRDefault="00A90CA7" w:rsidP="00A90CA7">
                      <w:pPr>
                        <w:spacing w:after="0" w:line="240" w:lineRule="auto"/>
                      </w:pPr>
                    </w:p>
                    <w:p w14:paraId="4CE4F722" w14:textId="77777777" w:rsidR="00A90CA7" w:rsidRDefault="00A90CA7" w:rsidP="00A90CA7">
                      <w:pPr>
                        <w:spacing w:after="0" w:line="240" w:lineRule="auto"/>
                      </w:pPr>
                    </w:p>
                    <w:p w14:paraId="37F70942" w14:textId="6FCAA9E7"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 xml:space="preserve">Cathy </w:t>
                      </w:r>
                      <w:proofErr w:type="spellStart"/>
                      <w:r w:rsidRPr="00A90CA7">
                        <w:rPr>
                          <w:rFonts w:ascii="Times New Roman" w:hAnsi="Times New Roman" w:cs="Times New Roman"/>
                          <w:sz w:val="24"/>
                          <w:szCs w:val="24"/>
                        </w:rPr>
                        <w:t>Buhrig</w:t>
                      </w:r>
                      <w:proofErr w:type="spellEnd"/>
                    </w:p>
                    <w:p w14:paraId="19DDA204" w14:textId="52D87F13"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Associate Administrator</w:t>
                      </w:r>
                    </w:p>
                    <w:p w14:paraId="006318A2" w14:textId="7D6D5D41" w:rsidR="00A90CA7" w:rsidRPr="00A90CA7" w:rsidRDefault="00A90CA7" w:rsidP="00A90CA7">
                      <w:pPr>
                        <w:spacing w:after="0" w:line="240" w:lineRule="auto"/>
                        <w:rPr>
                          <w:rFonts w:ascii="Times New Roman" w:hAnsi="Times New Roman" w:cs="Times New Roman"/>
                          <w:sz w:val="24"/>
                          <w:szCs w:val="24"/>
                        </w:rPr>
                      </w:pPr>
                      <w:r w:rsidRPr="00A90CA7">
                        <w:rPr>
                          <w:rFonts w:ascii="Times New Roman" w:hAnsi="Times New Roman" w:cs="Times New Roman"/>
                          <w:sz w:val="24"/>
                          <w:szCs w:val="24"/>
                        </w:rPr>
                        <w:t>Supplemental Nutrition Assistance Program</w:t>
                      </w:r>
                    </w:p>
                  </w:txbxContent>
                </v:textbox>
                <w10:wrap type="square" anchorx="margin"/>
              </v:shape>
            </w:pict>
          </mc:Fallback>
        </mc:AlternateContent>
      </w:r>
    </w:p>
    <w:p w14:paraId="2A68AE65" w14:textId="57DCFAA8" w:rsidR="005619DE" w:rsidRDefault="005619DE" w:rsidP="005F2185">
      <w:pPr>
        <w:spacing w:line="240" w:lineRule="auto"/>
        <w:jc w:val="both"/>
        <w:rPr>
          <w:rFonts w:ascii="Times New Roman" w:eastAsia="Times New Roman" w:hAnsi="Times New Roman" w:cs="Times New Roman"/>
          <w:sz w:val="24"/>
          <w:szCs w:val="24"/>
        </w:rPr>
      </w:pPr>
    </w:p>
    <w:p w14:paraId="4D58A3F7" w14:textId="35CA13E3" w:rsidR="005619DE" w:rsidRDefault="005619DE" w:rsidP="00561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Melissa Rothstein</w:t>
      </w:r>
    </w:p>
    <w:p w14:paraId="6CD71347" w14:textId="5EFE2BF7" w:rsidR="005619DE" w:rsidRDefault="005619DE" w:rsidP="00A90C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Administrator </w:t>
      </w:r>
    </w:p>
    <w:p w14:paraId="0F7F5901" w14:textId="35D3BA57" w:rsidR="005619DE" w:rsidRDefault="005619DE" w:rsidP="00561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Nutrition Programs</w:t>
      </w:r>
    </w:p>
    <w:p w14:paraId="726EC1AC" w14:textId="37F72501" w:rsidR="00B806CC" w:rsidRPr="00CD1D46" w:rsidRDefault="00B806CC" w:rsidP="00B806CC">
      <w:pPr>
        <w:spacing w:line="240" w:lineRule="auto"/>
        <w:jc w:val="both"/>
        <w:rPr>
          <w:rFonts w:ascii="Times New Roman" w:eastAsia="Times New Roman" w:hAnsi="Times New Roman" w:cs="Times New Roman"/>
          <w:color w:val="000000"/>
          <w:sz w:val="24"/>
          <w:szCs w:val="24"/>
          <w:lang w:eastAsia="ja-JP"/>
        </w:rPr>
      </w:pPr>
    </w:p>
    <w:sectPr w:rsidR="00B806CC" w:rsidRPr="00CD1D46" w:rsidSect="006C540F">
      <w:headerReference w:type="defaul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348D" w14:textId="77777777" w:rsidR="00855D29" w:rsidRDefault="00855D29">
      <w:pPr>
        <w:spacing w:after="0" w:line="240" w:lineRule="auto"/>
      </w:pPr>
      <w:r>
        <w:separator/>
      </w:r>
    </w:p>
  </w:endnote>
  <w:endnote w:type="continuationSeparator" w:id="0">
    <w:p w14:paraId="2E6D893B" w14:textId="77777777" w:rsidR="00855D29" w:rsidRDefault="00855D29">
      <w:pPr>
        <w:spacing w:after="0" w:line="240" w:lineRule="auto"/>
      </w:pPr>
      <w:r>
        <w:continuationSeparator/>
      </w:r>
    </w:p>
  </w:endnote>
  <w:endnote w:type="continuationNotice" w:id="1">
    <w:p w14:paraId="2EFD5FCC" w14:textId="77777777" w:rsidR="00855D29" w:rsidRDefault="0085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129" w14:textId="77777777" w:rsidR="006C0FB7" w:rsidRPr="00AD53A7" w:rsidRDefault="006C0FB7" w:rsidP="00C91870">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4B8953DE" w14:textId="77777777" w:rsidR="006C0FB7" w:rsidRPr="00AD53A7" w:rsidRDefault="006C0FB7" w:rsidP="00AD53A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F1F2" w14:textId="77777777" w:rsidR="00855D29" w:rsidRDefault="00855D29">
      <w:pPr>
        <w:spacing w:after="0" w:line="240" w:lineRule="auto"/>
      </w:pPr>
      <w:r>
        <w:separator/>
      </w:r>
    </w:p>
  </w:footnote>
  <w:footnote w:type="continuationSeparator" w:id="0">
    <w:p w14:paraId="67BB4BF1" w14:textId="77777777" w:rsidR="00855D29" w:rsidRDefault="00855D29">
      <w:pPr>
        <w:spacing w:after="0" w:line="240" w:lineRule="auto"/>
      </w:pPr>
      <w:r>
        <w:continuationSeparator/>
      </w:r>
    </w:p>
  </w:footnote>
  <w:footnote w:type="continuationNotice" w:id="1">
    <w:p w14:paraId="6E7AE64F" w14:textId="77777777" w:rsidR="00855D29" w:rsidRDefault="00855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E399" w14:textId="75CD99C8" w:rsidR="006C0FB7" w:rsidRPr="00AD53A7" w:rsidRDefault="006C0FB7">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Pr="00C91870">
      <w:rPr>
        <w:rFonts w:ascii="Times New Roman" w:hAnsi="Times New Roman" w:cs="Times New Roman"/>
        <w:sz w:val="24"/>
        <w:szCs w:val="24"/>
      </w:rPr>
      <w:fldChar w:fldCharType="begin"/>
    </w:r>
    <w:r w:rsidRPr="00C91870">
      <w:rPr>
        <w:rFonts w:ascii="Times New Roman" w:hAnsi="Times New Roman" w:cs="Times New Roman"/>
        <w:sz w:val="24"/>
        <w:szCs w:val="24"/>
      </w:rPr>
      <w:instrText xml:space="preserve"> PAGE   \* MERGEFORMAT </w:instrText>
    </w:r>
    <w:r w:rsidRPr="00C91870">
      <w:rPr>
        <w:rFonts w:ascii="Times New Roman" w:hAnsi="Times New Roman" w:cs="Times New Roman"/>
        <w:sz w:val="24"/>
        <w:szCs w:val="24"/>
      </w:rPr>
      <w:fldChar w:fldCharType="separate"/>
    </w:r>
    <w:r w:rsidR="006F6046">
      <w:rPr>
        <w:rFonts w:ascii="Times New Roman" w:hAnsi="Times New Roman" w:cs="Times New Roman"/>
        <w:noProof/>
        <w:sz w:val="24"/>
        <w:szCs w:val="24"/>
      </w:rPr>
      <w:t>4</w:t>
    </w:r>
    <w:r w:rsidRPr="00C91870">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FA"/>
    <w:multiLevelType w:val="hybridMultilevel"/>
    <w:tmpl w:val="2A4E7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3CE3"/>
    <w:multiLevelType w:val="hybridMultilevel"/>
    <w:tmpl w:val="017AF29C"/>
    <w:lvl w:ilvl="0" w:tplc="E152C7E2">
      <w:start w:val="1"/>
      <w:numFmt w:val="bullet"/>
      <w:lvlText w:val=""/>
      <w:lvlJc w:val="left"/>
      <w:pPr>
        <w:ind w:left="720" w:hanging="360"/>
      </w:pPr>
      <w:rPr>
        <w:rFonts w:ascii="Symbol" w:hAnsi="Symbol" w:hint="default"/>
      </w:rPr>
    </w:lvl>
    <w:lvl w:ilvl="1" w:tplc="A6A6C9EA">
      <w:start w:val="1"/>
      <w:numFmt w:val="bullet"/>
      <w:lvlText w:val="o"/>
      <w:lvlJc w:val="left"/>
      <w:pPr>
        <w:ind w:left="1440" w:hanging="360"/>
      </w:pPr>
      <w:rPr>
        <w:rFonts w:ascii="Courier New" w:hAnsi="Courier New" w:hint="default"/>
      </w:rPr>
    </w:lvl>
    <w:lvl w:ilvl="2" w:tplc="A0A8F492">
      <w:start w:val="1"/>
      <w:numFmt w:val="bullet"/>
      <w:lvlText w:val=""/>
      <w:lvlJc w:val="left"/>
      <w:pPr>
        <w:ind w:left="2160" w:hanging="360"/>
      </w:pPr>
      <w:rPr>
        <w:rFonts w:ascii="Wingdings" w:hAnsi="Wingdings" w:hint="default"/>
      </w:rPr>
    </w:lvl>
    <w:lvl w:ilvl="3" w:tplc="0EBCAAAC">
      <w:start w:val="1"/>
      <w:numFmt w:val="bullet"/>
      <w:lvlText w:val=""/>
      <w:lvlJc w:val="left"/>
      <w:pPr>
        <w:ind w:left="2880" w:hanging="360"/>
      </w:pPr>
      <w:rPr>
        <w:rFonts w:ascii="Symbol" w:hAnsi="Symbol" w:hint="default"/>
      </w:rPr>
    </w:lvl>
    <w:lvl w:ilvl="4" w:tplc="FE6E6336">
      <w:start w:val="1"/>
      <w:numFmt w:val="bullet"/>
      <w:lvlText w:val="o"/>
      <w:lvlJc w:val="left"/>
      <w:pPr>
        <w:ind w:left="3600" w:hanging="360"/>
      </w:pPr>
      <w:rPr>
        <w:rFonts w:ascii="Courier New" w:hAnsi="Courier New" w:hint="default"/>
      </w:rPr>
    </w:lvl>
    <w:lvl w:ilvl="5" w:tplc="90F4467E">
      <w:start w:val="1"/>
      <w:numFmt w:val="bullet"/>
      <w:lvlText w:val=""/>
      <w:lvlJc w:val="left"/>
      <w:pPr>
        <w:ind w:left="4320" w:hanging="360"/>
      </w:pPr>
      <w:rPr>
        <w:rFonts w:ascii="Wingdings" w:hAnsi="Wingdings" w:hint="default"/>
      </w:rPr>
    </w:lvl>
    <w:lvl w:ilvl="6" w:tplc="AE4066CA">
      <w:start w:val="1"/>
      <w:numFmt w:val="bullet"/>
      <w:lvlText w:val=""/>
      <w:lvlJc w:val="left"/>
      <w:pPr>
        <w:ind w:left="5040" w:hanging="360"/>
      </w:pPr>
      <w:rPr>
        <w:rFonts w:ascii="Symbol" w:hAnsi="Symbol" w:hint="default"/>
      </w:rPr>
    </w:lvl>
    <w:lvl w:ilvl="7" w:tplc="AAA28D7C">
      <w:start w:val="1"/>
      <w:numFmt w:val="bullet"/>
      <w:lvlText w:val="o"/>
      <w:lvlJc w:val="left"/>
      <w:pPr>
        <w:ind w:left="5760" w:hanging="360"/>
      </w:pPr>
      <w:rPr>
        <w:rFonts w:ascii="Courier New" w:hAnsi="Courier New" w:hint="default"/>
      </w:rPr>
    </w:lvl>
    <w:lvl w:ilvl="8" w:tplc="600E8C6C">
      <w:start w:val="1"/>
      <w:numFmt w:val="bullet"/>
      <w:lvlText w:val=""/>
      <w:lvlJc w:val="left"/>
      <w:pPr>
        <w:ind w:left="6480" w:hanging="360"/>
      </w:pPr>
      <w:rPr>
        <w:rFonts w:ascii="Wingdings" w:hAnsi="Wingdings" w:hint="default"/>
      </w:rPr>
    </w:lvl>
  </w:abstractNum>
  <w:abstractNum w:abstractNumId="2" w15:restartNumberingAfterBreak="0">
    <w:nsid w:val="06E93EB7"/>
    <w:multiLevelType w:val="multilevel"/>
    <w:tmpl w:val="6C1E2CE0"/>
    <w:lvl w:ilvl="0">
      <w:start w:val="1"/>
      <w:numFmt w:val="decimal"/>
      <w:lvlText w:val="%1."/>
      <w:lvlJc w:val="left"/>
      <w:pPr>
        <w:ind w:left="1080" w:hanging="360"/>
      </w:pPr>
      <w:rPr>
        <w:rFonts w:hint="default"/>
      </w:rPr>
    </w:lvl>
    <w:lvl w:ilvl="1">
      <w:start w:val="1"/>
      <w:numFmt w:val="decimal"/>
      <w:lvlText w:val="%2.  "/>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7700885"/>
    <w:multiLevelType w:val="hybridMultilevel"/>
    <w:tmpl w:val="0A5E331C"/>
    <w:lvl w:ilvl="0" w:tplc="C5945C26">
      <w:start w:val="1"/>
      <w:numFmt w:val="decimal"/>
      <w:lvlText w:val="%1."/>
      <w:lvlJc w:val="left"/>
      <w:pPr>
        <w:ind w:left="360" w:hanging="360"/>
      </w:pPr>
      <w:rPr>
        <w:b/>
        <w:color w:val="auto"/>
      </w:rPr>
    </w:lvl>
    <w:lvl w:ilvl="1" w:tplc="2BA00DBC">
      <w:start w:val="1"/>
      <w:numFmt w:val="lowerLetter"/>
      <w:lvlText w:val="%2."/>
      <w:lvlJc w:val="left"/>
      <w:pPr>
        <w:ind w:left="1080" w:hanging="360"/>
      </w:pPr>
    </w:lvl>
    <w:lvl w:ilvl="2" w:tplc="35DA6B80">
      <w:start w:val="1"/>
      <w:numFmt w:val="lowerRoman"/>
      <w:lvlText w:val="%3."/>
      <w:lvlJc w:val="right"/>
      <w:pPr>
        <w:ind w:left="1800" w:hanging="180"/>
      </w:pPr>
    </w:lvl>
    <w:lvl w:ilvl="3" w:tplc="69A6660C">
      <w:start w:val="1"/>
      <w:numFmt w:val="decimal"/>
      <w:lvlText w:val="%4."/>
      <w:lvlJc w:val="left"/>
      <w:pPr>
        <w:ind w:left="2520" w:hanging="360"/>
      </w:pPr>
    </w:lvl>
    <w:lvl w:ilvl="4" w:tplc="3B266D8C">
      <w:start w:val="1"/>
      <w:numFmt w:val="lowerLetter"/>
      <w:lvlText w:val="%5."/>
      <w:lvlJc w:val="left"/>
      <w:pPr>
        <w:ind w:left="3240" w:hanging="360"/>
      </w:pPr>
    </w:lvl>
    <w:lvl w:ilvl="5" w:tplc="F1783E66">
      <w:start w:val="1"/>
      <w:numFmt w:val="lowerRoman"/>
      <w:lvlText w:val="%6."/>
      <w:lvlJc w:val="right"/>
      <w:pPr>
        <w:ind w:left="3960" w:hanging="180"/>
      </w:pPr>
    </w:lvl>
    <w:lvl w:ilvl="6" w:tplc="2272C8CE">
      <w:start w:val="1"/>
      <w:numFmt w:val="decimal"/>
      <w:lvlText w:val="%7."/>
      <w:lvlJc w:val="left"/>
      <w:pPr>
        <w:ind w:left="4680" w:hanging="360"/>
      </w:pPr>
    </w:lvl>
    <w:lvl w:ilvl="7" w:tplc="34CE3036">
      <w:start w:val="1"/>
      <w:numFmt w:val="lowerLetter"/>
      <w:lvlText w:val="%8."/>
      <w:lvlJc w:val="left"/>
      <w:pPr>
        <w:ind w:left="5400" w:hanging="360"/>
      </w:pPr>
    </w:lvl>
    <w:lvl w:ilvl="8" w:tplc="F15C1EFE">
      <w:start w:val="1"/>
      <w:numFmt w:val="lowerRoman"/>
      <w:lvlText w:val="%9."/>
      <w:lvlJc w:val="right"/>
      <w:pPr>
        <w:ind w:left="6120" w:hanging="180"/>
      </w:pPr>
    </w:lvl>
  </w:abstractNum>
  <w:abstractNum w:abstractNumId="4" w15:restartNumberingAfterBreak="0">
    <w:nsid w:val="0A4F1BF8"/>
    <w:multiLevelType w:val="hybridMultilevel"/>
    <w:tmpl w:val="20244DE4"/>
    <w:lvl w:ilvl="0" w:tplc="FFFFFFF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A65B33"/>
    <w:multiLevelType w:val="hybridMultilevel"/>
    <w:tmpl w:val="673E13F4"/>
    <w:lvl w:ilvl="0" w:tplc="B0B6E53A">
      <w:start w:val="1"/>
      <w:numFmt w:val="decimal"/>
      <w:lvlText w:val="%1."/>
      <w:lvlJc w:val="left"/>
      <w:pPr>
        <w:ind w:left="360" w:hanging="360"/>
      </w:pPr>
      <w:rPr>
        <w:b/>
      </w:rPr>
    </w:lvl>
    <w:lvl w:ilvl="1" w:tplc="F2401F92">
      <w:start w:val="1"/>
      <w:numFmt w:val="decimal"/>
      <w:lvlText w:val="%2."/>
      <w:lvlJc w:val="left"/>
      <w:pPr>
        <w:ind w:left="1080" w:hanging="360"/>
      </w:pPr>
    </w:lvl>
    <w:lvl w:ilvl="2" w:tplc="83AE28E6">
      <w:start w:val="1"/>
      <w:numFmt w:val="lowerRoman"/>
      <w:lvlText w:val="%3."/>
      <w:lvlJc w:val="right"/>
      <w:pPr>
        <w:ind w:left="1800" w:hanging="180"/>
      </w:pPr>
    </w:lvl>
    <w:lvl w:ilvl="3" w:tplc="8B060276">
      <w:start w:val="1"/>
      <w:numFmt w:val="decimal"/>
      <w:lvlText w:val="%4."/>
      <w:lvlJc w:val="left"/>
      <w:pPr>
        <w:ind w:left="2520" w:hanging="360"/>
      </w:pPr>
    </w:lvl>
    <w:lvl w:ilvl="4" w:tplc="B91E57A8">
      <w:start w:val="1"/>
      <w:numFmt w:val="lowerLetter"/>
      <w:lvlText w:val="%5."/>
      <w:lvlJc w:val="left"/>
      <w:pPr>
        <w:ind w:left="3240" w:hanging="360"/>
      </w:pPr>
    </w:lvl>
    <w:lvl w:ilvl="5" w:tplc="4A0E916C">
      <w:start w:val="1"/>
      <w:numFmt w:val="lowerRoman"/>
      <w:lvlText w:val="%6."/>
      <w:lvlJc w:val="right"/>
      <w:pPr>
        <w:ind w:left="3960" w:hanging="180"/>
      </w:pPr>
    </w:lvl>
    <w:lvl w:ilvl="6" w:tplc="4068204C">
      <w:start w:val="1"/>
      <w:numFmt w:val="decimal"/>
      <w:lvlText w:val="%7."/>
      <w:lvlJc w:val="left"/>
      <w:pPr>
        <w:ind w:left="4680" w:hanging="360"/>
      </w:pPr>
    </w:lvl>
    <w:lvl w:ilvl="7" w:tplc="8CE23A50">
      <w:start w:val="1"/>
      <w:numFmt w:val="lowerLetter"/>
      <w:lvlText w:val="%8."/>
      <w:lvlJc w:val="left"/>
      <w:pPr>
        <w:ind w:left="5400" w:hanging="360"/>
      </w:pPr>
    </w:lvl>
    <w:lvl w:ilvl="8" w:tplc="88409A02">
      <w:start w:val="1"/>
      <w:numFmt w:val="lowerRoman"/>
      <w:lvlText w:val="%9."/>
      <w:lvlJc w:val="right"/>
      <w:pPr>
        <w:ind w:left="6120" w:hanging="180"/>
      </w:pPr>
    </w:lvl>
  </w:abstractNum>
  <w:abstractNum w:abstractNumId="6" w15:restartNumberingAfterBreak="0">
    <w:nsid w:val="0FAA2250"/>
    <w:multiLevelType w:val="hybridMultilevel"/>
    <w:tmpl w:val="41ACC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77BFD"/>
    <w:multiLevelType w:val="hybridMultilevel"/>
    <w:tmpl w:val="FFFFFFFF"/>
    <w:lvl w:ilvl="0" w:tplc="E6E46BEA">
      <w:start w:val="1"/>
      <w:numFmt w:val="bullet"/>
      <w:lvlText w:val=""/>
      <w:lvlJc w:val="left"/>
      <w:pPr>
        <w:ind w:left="720" w:hanging="360"/>
      </w:pPr>
      <w:rPr>
        <w:rFonts w:ascii="Symbol" w:hAnsi="Symbol" w:hint="default"/>
      </w:rPr>
    </w:lvl>
    <w:lvl w:ilvl="1" w:tplc="6D1E9DFC">
      <w:start w:val="1"/>
      <w:numFmt w:val="bullet"/>
      <w:lvlText w:val="o"/>
      <w:lvlJc w:val="left"/>
      <w:pPr>
        <w:ind w:left="1440" w:hanging="360"/>
      </w:pPr>
      <w:rPr>
        <w:rFonts w:ascii="Courier New" w:hAnsi="Courier New" w:hint="default"/>
      </w:rPr>
    </w:lvl>
    <w:lvl w:ilvl="2" w:tplc="61EE8576">
      <w:start w:val="1"/>
      <w:numFmt w:val="bullet"/>
      <w:lvlText w:val=""/>
      <w:lvlJc w:val="left"/>
      <w:pPr>
        <w:ind w:left="2160" w:hanging="360"/>
      </w:pPr>
      <w:rPr>
        <w:rFonts w:ascii="Wingdings" w:hAnsi="Wingdings" w:hint="default"/>
      </w:rPr>
    </w:lvl>
    <w:lvl w:ilvl="3" w:tplc="72521956">
      <w:start w:val="1"/>
      <w:numFmt w:val="bullet"/>
      <w:lvlText w:val=""/>
      <w:lvlJc w:val="left"/>
      <w:pPr>
        <w:ind w:left="2880" w:hanging="360"/>
      </w:pPr>
      <w:rPr>
        <w:rFonts w:ascii="Symbol" w:hAnsi="Symbol" w:hint="default"/>
      </w:rPr>
    </w:lvl>
    <w:lvl w:ilvl="4" w:tplc="667AB334">
      <w:start w:val="1"/>
      <w:numFmt w:val="bullet"/>
      <w:lvlText w:val="o"/>
      <w:lvlJc w:val="left"/>
      <w:pPr>
        <w:ind w:left="3600" w:hanging="360"/>
      </w:pPr>
      <w:rPr>
        <w:rFonts w:ascii="Courier New" w:hAnsi="Courier New" w:hint="default"/>
      </w:rPr>
    </w:lvl>
    <w:lvl w:ilvl="5" w:tplc="3EC687D8">
      <w:start w:val="1"/>
      <w:numFmt w:val="bullet"/>
      <w:lvlText w:val=""/>
      <w:lvlJc w:val="left"/>
      <w:pPr>
        <w:ind w:left="4320" w:hanging="360"/>
      </w:pPr>
      <w:rPr>
        <w:rFonts w:ascii="Wingdings" w:hAnsi="Wingdings" w:hint="default"/>
      </w:rPr>
    </w:lvl>
    <w:lvl w:ilvl="6" w:tplc="FD00AF90">
      <w:start w:val="1"/>
      <w:numFmt w:val="bullet"/>
      <w:lvlText w:val=""/>
      <w:lvlJc w:val="left"/>
      <w:pPr>
        <w:ind w:left="5040" w:hanging="360"/>
      </w:pPr>
      <w:rPr>
        <w:rFonts w:ascii="Symbol" w:hAnsi="Symbol" w:hint="default"/>
      </w:rPr>
    </w:lvl>
    <w:lvl w:ilvl="7" w:tplc="A5262538">
      <w:start w:val="1"/>
      <w:numFmt w:val="bullet"/>
      <w:lvlText w:val="o"/>
      <w:lvlJc w:val="left"/>
      <w:pPr>
        <w:ind w:left="5760" w:hanging="360"/>
      </w:pPr>
      <w:rPr>
        <w:rFonts w:ascii="Courier New" w:hAnsi="Courier New" w:hint="default"/>
      </w:rPr>
    </w:lvl>
    <w:lvl w:ilvl="8" w:tplc="23026E6A">
      <w:start w:val="1"/>
      <w:numFmt w:val="bullet"/>
      <w:lvlText w:val=""/>
      <w:lvlJc w:val="left"/>
      <w:pPr>
        <w:ind w:left="6480" w:hanging="360"/>
      </w:pPr>
      <w:rPr>
        <w:rFonts w:ascii="Wingdings" w:hAnsi="Wingdings" w:hint="default"/>
      </w:rPr>
    </w:lvl>
  </w:abstractNum>
  <w:abstractNum w:abstractNumId="8" w15:restartNumberingAfterBreak="0">
    <w:nsid w:val="19A6272B"/>
    <w:multiLevelType w:val="hybridMultilevel"/>
    <w:tmpl w:val="82FA0FA4"/>
    <w:lvl w:ilvl="0" w:tplc="6242F792">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B6B8D"/>
    <w:multiLevelType w:val="hybridMultilevel"/>
    <w:tmpl w:val="BF1040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F6B7F1F"/>
    <w:multiLevelType w:val="hybridMultilevel"/>
    <w:tmpl w:val="9D4E2CB6"/>
    <w:lvl w:ilvl="0" w:tplc="1940FA58">
      <w:start w:val="1"/>
      <w:numFmt w:val="decimal"/>
      <w:lvlText w:val="%1."/>
      <w:lvlJc w:val="left"/>
      <w:pPr>
        <w:tabs>
          <w:tab w:val="num" w:pos="720"/>
        </w:tabs>
        <w:ind w:left="720" w:hanging="360"/>
      </w:pPr>
    </w:lvl>
    <w:lvl w:ilvl="1" w:tplc="8E62EFE2" w:tentative="1">
      <w:start w:val="1"/>
      <w:numFmt w:val="decimal"/>
      <w:lvlText w:val="%2."/>
      <w:lvlJc w:val="left"/>
      <w:pPr>
        <w:tabs>
          <w:tab w:val="num" w:pos="1440"/>
        </w:tabs>
        <w:ind w:left="1440" w:hanging="360"/>
      </w:pPr>
    </w:lvl>
    <w:lvl w:ilvl="2" w:tplc="69DE0AEE" w:tentative="1">
      <w:start w:val="1"/>
      <w:numFmt w:val="decimal"/>
      <w:lvlText w:val="%3."/>
      <w:lvlJc w:val="left"/>
      <w:pPr>
        <w:tabs>
          <w:tab w:val="num" w:pos="2160"/>
        </w:tabs>
        <w:ind w:left="2160" w:hanging="360"/>
      </w:pPr>
    </w:lvl>
    <w:lvl w:ilvl="3" w:tplc="AD309E72" w:tentative="1">
      <w:start w:val="1"/>
      <w:numFmt w:val="decimal"/>
      <w:lvlText w:val="%4."/>
      <w:lvlJc w:val="left"/>
      <w:pPr>
        <w:tabs>
          <w:tab w:val="num" w:pos="2880"/>
        </w:tabs>
        <w:ind w:left="2880" w:hanging="360"/>
      </w:pPr>
    </w:lvl>
    <w:lvl w:ilvl="4" w:tplc="2BDE4B5E" w:tentative="1">
      <w:start w:val="1"/>
      <w:numFmt w:val="decimal"/>
      <w:lvlText w:val="%5."/>
      <w:lvlJc w:val="left"/>
      <w:pPr>
        <w:tabs>
          <w:tab w:val="num" w:pos="3600"/>
        </w:tabs>
        <w:ind w:left="3600" w:hanging="360"/>
      </w:pPr>
    </w:lvl>
    <w:lvl w:ilvl="5" w:tplc="B622ADCE" w:tentative="1">
      <w:start w:val="1"/>
      <w:numFmt w:val="decimal"/>
      <w:lvlText w:val="%6."/>
      <w:lvlJc w:val="left"/>
      <w:pPr>
        <w:tabs>
          <w:tab w:val="num" w:pos="4320"/>
        </w:tabs>
        <w:ind w:left="4320" w:hanging="360"/>
      </w:pPr>
    </w:lvl>
    <w:lvl w:ilvl="6" w:tplc="29BA4C86" w:tentative="1">
      <w:start w:val="1"/>
      <w:numFmt w:val="decimal"/>
      <w:lvlText w:val="%7."/>
      <w:lvlJc w:val="left"/>
      <w:pPr>
        <w:tabs>
          <w:tab w:val="num" w:pos="5040"/>
        </w:tabs>
        <w:ind w:left="5040" w:hanging="360"/>
      </w:pPr>
    </w:lvl>
    <w:lvl w:ilvl="7" w:tplc="3B801CCC" w:tentative="1">
      <w:start w:val="1"/>
      <w:numFmt w:val="decimal"/>
      <w:lvlText w:val="%8."/>
      <w:lvlJc w:val="left"/>
      <w:pPr>
        <w:tabs>
          <w:tab w:val="num" w:pos="5760"/>
        </w:tabs>
        <w:ind w:left="5760" w:hanging="360"/>
      </w:pPr>
    </w:lvl>
    <w:lvl w:ilvl="8" w:tplc="12C09ED6" w:tentative="1">
      <w:start w:val="1"/>
      <w:numFmt w:val="decimal"/>
      <w:lvlText w:val="%9."/>
      <w:lvlJc w:val="left"/>
      <w:pPr>
        <w:tabs>
          <w:tab w:val="num" w:pos="6480"/>
        </w:tabs>
        <w:ind w:left="6480" w:hanging="360"/>
      </w:pPr>
    </w:lvl>
  </w:abstractNum>
  <w:abstractNum w:abstractNumId="11" w15:restartNumberingAfterBreak="0">
    <w:nsid w:val="2250189B"/>
    <w:multiLevelType w:val="hybridMultilevel"/>
    <w:tmpl w:val="4C7A7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B271D0"/>
    <w:multiLevelType w:val="hybridMultilevel"/>
    <w:tmpl w:val="09C42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8F15144"/>
    <w:multiLevelType w:val="hybridMultilevel"/>
    <w:tmpl w:val="B372AB62"/>
    <w:lvl w:ilvl="0" w:tplc="74F42582">
      <w:start w:val="1"/>
      <w:numFmt w:val="decimal"/>
      <w:lvlText w:val="%1."/>
      <w:lvlJc w:val="left"/>
      <w:pPr>
        <w:ind w:left="720" w:hanging="360"/>
      </w:pPr>
    </w:lvl>
    <w:lvl w:ilvl="1" w:tplc="30EA01C0">
      <w:start w:val="1"/>
      <w:numFmt w:val="lowerLetter"/>
      <w:lvlText w:val="%2."/>
      <w:lvlJc w:val="left"/>
      <w:pPr>
        <w:ind w:left="1440" w:hanging="360"/>
      </w:pPr>
    </w:lvl>
    <w:lvl w:ilvl="2" w:tplc="6C10430A">
      <w:start w:val="1"/>
      <w:numFmt w:val="lowerRoman"/>
      <w:lvlText w:val="%3."/>
      <w:lvlJc w:val="right"/>
      <w:pPr>
        <w:ind w:left="2160" w:hanging="180"/>
      </w:pPr>
    </w:lvl>
    <w:lvl w:ilvl="3" w:tplc="31981F24">
      <w:start w:val="1"/>
      <w:numFmt w:val="decimal"/>
      <w:lvlText w:val="%4."/>
      <w:lvlJc w:val="left"/>
      <w:pPr>
        <w:ind w:left="2880" w:hanging="360"/>
      </w:pPr>
    </w:lvl>
    <w:lvl w:ilvl="4" w:tplc="0AF839BE">
      <w:start w:val="1"/>
      <w:numFmt w:val="lowerLetter"/>
      <w:lvlText w:val="%5."/>
      <w:lvlJc w:val="left"/>
      <w:pPr>
        <w:ind w:left="3600" w:hanging="360"/>
      </w:pPr>
    </w:lvl>
    <w:lvl w:ilvl="5" w:tplc="B90EC75A">
      <w:start w:val="1"/>
      <w:numFmt w:val="lowerRoman"/>
      <w:lvlText w:val="%6."/>
      <w:lvlJc w:val="right"/>
      <w:pPr>
        <w:ind w:left="4320" w:hanging="180"/>
      </w:pPr>
    </w:lvl>
    <w:lvl w:ilvl="6" w:tplc="6BA4CFCE">
      <w:start w:val="1"/>
      <w:numFmt w:val="decimal"/>
      <w:lvlText w:val="%7."/>
      <w:lvlJc w:val="left"/>
      <w:pPr>
        <w:ind w:left="5040" w:hanging="360"/>
      </w:pPr>
    </w:lvl>
    <w:lvl w:ilvl="7" w:tplc="C3B6C9A8">
      <w:start w:val="1"/>
      <w:numFmt w:val="lowerLetter"/>
      <w:lvlText w:val="%8."/>
      <w:lvlJc w:val="left"/>
      <w:pPr>
        <w:ind w:left="5760" w:hanging="360"/>
      </w:pPr>
    </w:lvl>
    <w:lvl w:ilvl="8" w:tplc="BECC0D72">
      <w:start w:val="1"/>
      <w:numFmt w:val="lowerRoman"/>
      <w:lvlText w:val="%9."/>
      <w:lvlJc w:val="right"/>
      <w:pPr>
        <w:ind w:left="6480" w:hanging="180"/>
      </w:pPr>
    </w:lvl>
  </w:abstractNum>
  <w:abstractNum w:abstractNumId="14" w15:restartNumberingAfterBreak="0">
    <w:nsid w:val="350C4657"/>
    <w:multiLevelType w:val="hybridMultilevel"/>
    <w:tmpl w:val="830E53BA"/>
    <w:lvl w:ilvl="0" w:tplc="09C63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C2B6D"/>
    <w:multiLevelType w:val="hybridMultilevel"/>
    <w:tmpl w:val="C186C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B6A49"/>
    <w:multiLevelType w:val="hybridMultilevel"/>
    <w:tmpl w:val="1264F542"/>
    <w:lvl w:ilvl="0" w:tplc="A516B5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4535E"/>
    <w:multiLevelType w:val="hybridMultilevel"/>
    <w:tmpl w:val="0B7E439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F5645"/>
    <w:multiLevelType w:val="hybridMultilevel"/>
    <w:tmpl w:val="DCD8F220"/>
    <w:lvl w:ilvl="0" w:tplc="6CD6E314">
      <w:start w:val="1"/>
      <w:numFmt w:val="bullet"/>
      <w:lvlText w:val=""/>
      <w:lvlJc w:val="left"/>
      <w:pPr>
        <w:ind w:left="720" w:hanging="360"/>
      </w:pPr>
      <w:rPr>
        <w:rFonts w:ascii="Symbol" w:hAnsi="Symbol" w:hint="default"/>
      </w:rPr>
    </w:lvl>
    <w:lvl w:ilvl="1" w:tplc="2CA62CD0">
      <w:start w:val="1"/>
      <w:numFmt w:val="bullet"/>
      <w:lvlText w:val="o"/>
      <w:lvlJc w:val="left"/>
      <w:pPr>
        <w:ind w:left="1440" w:hanging="360"/>
      </w:pPr>
      <w:rPr>
        <w:rFonts w:ascii="Courier New" w:hAnsi="Courier New" w:hint="default"/>
      </w:rPr>
    </w:lvl>
    <w:lvl w:ilvl="2" w:tplc="74C6644C">
      <w:start w:val="1"/>
      <w:numFmt w:val="bullet"/>
      <w:lvlText w:val=""/>
      <w:lvlJc w:val="left"/>
      <w:pPr>
        <w:ind w:left="2160" w:hanging="360"/>
      </w:pPr>
      <w:rPr>
        <w:rFonts w:ascii="Wingdings" w:hAnsi="Wingdings" w:hint="default"/>
      </w:rPr>
    </w:lvl>
    <w:lvl w:ilvl="3" w:tplc="1D84A7E2">
      <w:start w:val="1"/>
      <w:numFmt w:val="bullet"/>
      <w:lvlText w:val=""/>
      <w:lvlJc w:val="left"/>
      <w:pPr>
        <w:ind w:left="2880" w:hanging="360"/>
      </w:pPr>
      <w:rPr>
        <w:rFonts w:ascii="Symbol" w:hAnsi="Symbol" w:hint="default"/>
      </w:rPr>
    </w:lvl>
    <w:lvl w:ilvl="4" w:tplc="03042FD2">
      <w:start w:val="1"/>
      <w:numFmt w:val="bullet"/>
      <w:lvlText w:val="o"/>
      <w:lvlJc w:val="left"/>
      <w:pPr>
        <w:ind w:left="3600" w:hanging="360"/>
      </w:pPr>
      <w:rPr>
        <w:rFonts w:ascii="Courier New" w:hAnsi="Courier New" w:hint="default"/>
      </w:rPr>
    </w:lvl>
    <w:lvl w:ilvl="5" w:tplc="E3EEDA1C">
      <w:start w:val="1"/>
      <w:numFmt w:val="bullet"/>
      <w:lvlText w:val=""/>
      <w:lvlJc w:val="left"/>
      <w:pPr>
        <w:ind w:left="4320" w:hanging="360"/>
      </w:pPr>
      <w:rPr>
        <w:rFonts w:ascii="Wingdings" w:hAnsi="Wingdings" w:hint="default"/>
      </w:rPr>
    </w:lvl>
    <w:lvl w:ilvl="6" w:tplc="E4BCC5C6">
      <w:start w:val="1"/>
      <w:numFmt w:val="bullet"/>
      <w:lvlText w:val=""/>
      <w:lvlJc w:val="left"/>
      <w:pPr>
        <w:ind w:left="5040" w:hanging="360"/>
      </w:pPr>
      <w:rPr>
        <w:rFonts w:ascii="Symbol" w:hAnsi="Symbol" w:hint="default"/>
      </w:rPr>
    </w:lvl>
    <w:lvl w:ilvl="7" w:tplc="BA1AFDF6">
      <w:start w:val="1"/>
      <w:numFmt w:val="bullet"/>
      <w:lvlText w:val="o"/>
      <w:lvlJc w:val="left"/>
      <w:pPr>
        <w:ind w:left="5760" w:hanging="360"/>
      </w:pPr>
      <w:rPr>
        <w:rFonts w:ascii="Courier New" w:hAnsi="Courier New" w:hint="default"/>
      </w:rPr>
    </w:lvl>
    <w:lvl w:ilvl="8" w:tplc="69BE2944">
      <w:start w:val="1"/>
      <w:numFmt w:val="bullet"/>
      <w:lvlText w:val=""/>
      <w:lvlJc w:val="left"/>
      <w:pPr>
        <w:ind w:left="6480" w:hanging="360"/>
      </w:pPr>
      <w:rPr>
        <w:rFonts w:ascii="Wingdings" w:hAnsi="Wingdings" w:hint="default"/>
      </w:rPr>
    </w:lvl>
  </w:abstractNum>
  <w:abstractNum w:abstractNumId="19" w15:restartNumberingAfterBreak="0">
    <w:nsid w:val="3AF221D2"/>
    <w:multiLevelType w:val="hybridMultilevel"/>
    <w:tmpl w:val="6046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B47AE6"/>
    <w:multiLevelType w:val="hybridMultilevel"/>
    <w:tmpl w:val="33C0D364"/>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47DFA"/>
    <w:multiLevelType w:val="hybridMultilevel"/>
    <w:tmpl w:val="85605D84"/>
    <w:lvl w:ilvl="0" w:tplc="04090005">
      <w:start w:val="1"/>
      <w:numFmt w:val="bullet"/>
      <w:lvlText w:val=""/>
      <w:lvlJc w:val="left"/>
      <w:pPr>
        <w:ind w:left="1080" w:hanging="360"/>
      </w:pPr>
      <w:rPr>
        <w:rFonts w:ascii="Wingdings" w:hAnsi="Wingdings" w:hint="default"/>
      </w:rPr>
    </w:lvl>
    <w:lvl w:ilvl="1" w:tplc="B06213FC">
      <w:start w:val="1"/>
      <w:numFmt w:val="bullet"/>
      <w:lvlText w:val="-"/>
      <w:lvlJc w:val="left"/>
      <w:pPr>
        <w:ind w:left="1800" w:hanging="360"/>
      </w:pPr>
      <w:rPr>
        <w:rFonts w:ascii="Verdana"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E1158"/>
    <w:multiLevelType w:val="hybridMultilevel"/>
    <w:tmpl w:val="08BE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067536"/>
    <w:multiLevelType w:val="hybridMultilevel"/>
    <w:tmpl w:val="AEF6807E"/>
    <w:lvl w:ilvl="0" w:tplc="09C632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06213FC">
      <w:start w:val="1"/>
      <w:numFmt w:val="bullet"/>
      <w:lvlText w:val="-"/>
      <w:lvlJc w:val="left"/>
      <w:pPr>
        <w:ind w:left="2160" w:hanging="180"/>
      </w:pPr>
      <w:rPr>
        <w:rFonts w:ascii="Verdana" w:hAnsi="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90A51"/>
    <w:multiLevelType w:val="hybridMultilevel"/>
    <w:tmpl w:val="0F16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84BD6"/>
    <w:multiLevelType w:val="hybridMultilevel"/>
    <w:tmpl w:val="5716655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416765"/>
    <w:multiLevelType w:val="hybridMultilevel"/>
    <w:tmpl w:val="D14ABCC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642C2C"/>
    <w:multiLevelType w:val="hybridMultilevel"/>
    <w:tmpl w:val="92428978"/>
    <w:lvl w:ilvl="0" w:tplc="5B0EB57C">
      <w:start w:val="1"/>
      <w:numFmt w:val="decimal"/>
      <w:lvlText w:val="%1."/>
      <w:lvlJc w:val="left"/>
      <w:pPr>
        <w:ind w:left="720" w:hanging="360"/>
      </w:pPr>
    </w:lvl>
    <w:lvl w:ilvl="1" w:tplc="D048F4A2">
      <w:start w:val="1"/>
      <w:numFmt w:val="lowerLetter"/>
      <w:lvlText w:val="%2."/>
      <w:lvlJc w:val="left"/>
      <w:pPr>
        <w:ind w:left="1440" w:hanging="360"/>
      </w:pPr>
    </w:lvl>
    <w:lvl w:ilvl="2" w:tplc="73646666">
      <w:start w:val="1"/>
      <w:numFmt w:val="lowerRoman"/>
      <w:lvlText w:val="%3."/>
      <w:lvlJc w:val="right"/>
      <w:pPr>
        <w:ind w:left="2160" w:hanging="180"/>
      </w:pPr>
    </w:lvl>
    <w:lvl w:ilvl="3" w:tplc="F37C68B2">
      <w:start w:val="1"/>
      <w:numFmt w:val="decimal"/>
      <w:lvlText w:val="%4."/>
      <w:lvlJc w:val="left"/>
      <w:pPr>
        <w:ind w:left="2880" w:hanging="360"/>
      </w:pPr>
    </w:lvl>
    <w:lvl w:ilvl="4" w:tplc="0726A948">
      <w:start w:val="1"/>
      <w:numFmt w:val="lowerLetter"/>
      <w:lvlText w:val="%5."/>
      <w:lvlJc w:val="left"/>
      <w:pPr>
        <w:ind w:left="3600" w:hanging="360"/>
      </w:pPr>
    </w:lvl>
    <w:lvl w:ilvl="5" w:tplc="9E6893AE">
      <w:start w:val="1"/>
      <w:numFmt w:val="lowerRoman"/>
      <w:lvlText w:val="%6."/>
      <w:lvlJc w:val="right"/>
      <w:pPr>
        <w:ind w:left="4320" w:hanging="180"/>
      </w:pPr>
    </w:lvl>
    <w:lvl w:ilvl="6" w:tplc="EA647B28">
      <w:start w:val="1"/>
      <w:numFmt w:val="decimal"/>
      <w:lvlText w:val="%7."/>
      <w:lvlJc w:val="left"/>
      <w:pPr>
        <w:ind w:left="5040" w:hanging="360"/>
      </w:pPr>
    </w:lvl>
    <w:lvl w:ilvl="7" w:tplc="1B12CF0C">
      <w:start w:val="1"/>
      <w:numFmt w:val="lowerLetter"/>
      <w:lvlText w:val="%8."/>
      <w:lvlJc w:val="left"/>
      <w:pPr>
        <w:ind w:left="5760" w:hanging="360"/>
      </w:pPr>
    </w:lvl>
    <w:lvl w:ilvl="8" w:tplc="7C4E43EC">
      <w:start w:val="1"/>
      <w:numFmt w:val="lowerRoman"/>
      <w:lvlText w:val="%9."/>
      <w:lvlJc w:val="right"/>
      <w:pPr>
        <w:ind w:left="6480" w:hanging="180"/>
      </w:pPr>
    </w:lvl>
  </w:abstractNum>
  <w:abstractNum w:abstractNumId="28" w15:restartNumberingAfterBreak="0">
    <w:nsid w:val="4AC07C38"/>
    <w:multiLevelType w:val="hybridMultilevel"/>
    <w:tmpl w:val="9A2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26DD5"/>
    <w:multiLevelType w:val="hybridMultilevel"/>
    <w:tmpl w:val="CCEAC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407B1C"/>
    <w:multiLevelType w:val="hybridMultilevel"/>
    <w:tmpl w:val="6FF8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17830"/>
    <w:multiLevelType w:val="hybridMultilevel"/>
    <w:tmpl w:val="40A8FCD0"/>
    <w:lvl w:ilvl="0" w:tplc="FFFFFFFF">
      <w:start w:val="1"/>
      <w:numFmt w:val="decimal"/>
      <w:lvlText w:val="%1."/>
      <w:lvlJc w:val="left"/>
      <w:pPr>
        <w:ind w:left="720" w:hanging="360"/>
      </w:pPr>
    </w:lvl>
    <w:lvl w:ilvl="1" w:tplc="6352A876">
      <w:start w:val="1"/>
      <w:numFmt w:val="lowerLetter"/>
      <w:lvlText w:val="%2."/>
      <w:lvlJc w:val="left"/>
      <w:pPr>
        <w:ind w:left="1440" w:hanging="360"/>
      </w:pPr>
    </w:lvl>
    <w:lvl w:ilvl="2" w:tplc="24A63772">
      <w:start w:val="1"/>
      <w:numFmt w:val="lowerRoman"/>
      <w:lvlText w:val="%3."/>
      <w:lvlJc w:val="right"/>
      <w:pPr>
        <w:ind w:left="2160" w:hanging="180"/>
      </w:pPr>
    </w:lvl>
    <w:lvl w:ilvl="3" w:tplc="9536C76C">
      <w:start w:val="1"/>
      <w:numFmt w:val="decimal"/>
      <w:lvlText w:val="%4."/>
      <w:lvlJc w:val="left"/>
      <w:pPr>
        <w:ind w:left="2880" w:hanging="360"/>
      </w:pPr>
    </w:lvl>
    <w:lvl w:ilvl="4" w:tplc="136C5A60">
      <w:start w:val="1"/>
      <w:numFmt w:val="lowerLetter"/>
      <w:lvlText w:val="%5."/>
      <w:lvlJc w:val="left"/>
      <w:pPr>
        <w:ind w:left="3600" w:hanging="360"/>
      </w:pPr>
    </w:lvl>
    <w:lvl w:ilvl="5" w:tplc="8DFA3206">
      <w:start w:val="1"/>
      <w:numFmt w:val="lowerRoman"/>
      <w:lvlText w:val="%6."/>
      <w:lvlJc w:val="right"/>
      <w:pPr>
        <w:ind w:left="4320" w:hanging="180"/>
      </w:pPr>
    </w:lvl>
    <w:lvl w:ilvl="6" w:tplc="8A8E0B98">
      <w:start w:val="1"/>
      <w:numFmt w:val="decimal"/>
      <w:lvlText w:val="%7."/>
      <w:lvlJc w:val="left"/>
      <w:pPr>
        <w:ind w:left="5040" w:hanging="360"/>
      </w:pPr>
    </w:lvl>
    <w:lvl w:ilvl="7" w:tplc="2960D658">
      <w:start w:val="1"/>
      <w:numFmt w:val="lowerLetter"/>
      <w:lvlText w:val="%8."/>
      <w:lvlJc w:val="left"/>
      <w:pPr>
        <w:ind w:left="5760" w:hanging="360"/>
      </w:pPr>
    </w:lvl>
    <w:lvl w:ilvl="8" w:tplc="92264A66">
      <w:start w:val="1"/>
      <w:numFmt w:val="lowerRoman"/>
      <w:lvlText w:val="%9."/>
      <w:lvlJc w:val="right"/>
      <w:pPr>
        <w:ind w:left="6480" w:hanging="180"/>
      </w:pPr>
    </w:lvl>
  </w:abstractNum>
  <w:abstractNum w:abstractNumId="32" w15:restartNumberingAfterBreak="0">
    <w:nsid w:val="52E84B3A"/>
    <w:multiLevelType w:val="hybridMultilevel"/>
    <w:tmpl w:val="551A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1618C"/>
    <w:multiLevelType w:val="hybridMultilevel"/>
    <w:tmpl w:val="60A86714"/>
    <w:lvl w:ilvl="0" w:tplc="C5945C26">
      <w:start w:val="1"/>
      <w:numFmt w:val="decimal"/>
      <w:lvlText w:val="%1."/>
      <w:lvlJc w:val="left"/>
      <w:pPr>
        <w:ind w:left="360" w:hanging="360"/>
      </w:pPr>
      <w:rPr>
        <w:b/>
        <w:color w:val="auto"/>
      </w:rPr>
    </w:lvl>
    <w:lvl w:ilvl="1" w:tplc="2BA00DBC">
      <w:start w:val="1"/>
      <w:numFmt w:val="lowerLetter"/>
      <w:lvlText w:val="%2."/>
      <w:lvlJc w:val="left"/>
      <w:pPr>
        <w:ind w:left="1080" w:hanging="360"/>
      </w:pPr>
    </w:lvl>
    <w:lvl w:ilvl="2" w:tplc="35DA6B80">
      <w:start w:val="1"/>
      <w:numFmt w:val="lowerRoman"/>
      <w:lvlText w:val="%3."/>
      <w:lvlJc w:val="right"/>
      <w:pPr>
        <w:ind w:left="1800" w:hanging="180"/>
      </w:pPr>
    </w:lvl>
    <w:lvl w:ilvl="3" w:tplc="69A6660C">
      <w:start w:val="1"/>
      <w:numFmt w:val="decimal"/>
      <w:lvlText w:val="%4."/>
      <w:lvlJc w:val="left"/>
      <w:pPr>
        <w:ind w:left="2520" w:hanging="360"/>
      </w:pPr>
    </w:lvl>
    <w:lvl w:ilvl="4" w:tplc="3B266D8C">
      <w:start w:val="1"/>
      <w:numFmt w:val="lowerLetter"/>
      <w:lvlText w:val="%5."/>
      <w:lvlJc w:val="left"/>
      <w:pPr>
        <w:ind w:left="3240" w:hanging="360"/>
      </w:pPr>
    </w:lvl>
    <w:lvl w:ilvl="5" w:tplc="F1783E66">
      <w:start w:val="1"/>
      <w:numFmt w:val="lowerRoman"/>
      <w:lvlText w:val="%6."/>
      <w:lvlJc w:val="right"/>
      <w:pPr>
        <w:ind w:left="3960" w:hanging="180"/>
      </w:pPr>
    </w:lvl>
    <w:lvl w:ilvl="6" w:tplc="2272C8CE">
      <w:start w:val="1"/>
      <w:numFmt w:val="decimal"/>
      <w:lvlText w:val="%7."/>
      <w:lvlJc w:val="left"/>
      <w:pPr>
        <w:ind w:left="4680" w:hanging="360"/>
      </w:pPr>
    </w:lvl>
    <w:lvl w:ilvl="7" w:tplc="34CE3036">
      <w:start w:val="1"/>
      <w:numFmt w:val="lowerLetter"/>
      <w:lvlText w:val="%8."/>
      <w:lvlJc w:val="left"/>
      <w:pPr>
        <w:ind w:left="5400" w:hanging="360"/>
      </w:pPr>
    </w:lvl>
    <w:lvl w:ilvl="8" w:tplc="F15C1EFE">
      <w:start w:val="1"/>
      <w:numFmt w:val="lowerRoman"/>
      <w:lvlText w:val="%9."/>
      <w:lvlJc w:val="right"/>
      <w:pPr>
        <w:ind w:left="6120" w:hanging="180"/>
      </w:pPr>
    </w:lvl>
  </w:abstractNum>
  <w:abstractNum w:abstractNumId="34" w15:restartNumberingAfterBreak="0">
    <w:nsid w:val="579F48A2"/>
    <w:multiLevelType w:val="hybridMultilevel"/>
    <w:tmpl w:val="FB242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63EA0"/>
    <w:multiLevelType w:val="hybridMultilevel"/>
    <w:tmpl w:val="4AECA666"/>
    <w:lvl w:ilvl="0" w:tplc="250C9B40">
      <w:start w:val="1"/>
      <w:numFmt w:val="decimal"/>
      <w:lvlText w:val="%1."/>
      <w:lvlJc w:val="left"/>
      <w:pPr>
        <w:ind w:left="900" w:hanging="360"/>
      </w:pPr>
      <w:rPr>
        <w:rFonts w:ascii="Times New Roman" w:hAnsi="Times New Roman" w:cs="Times New Roman" w:hint="default"/>
        <w:sz w:val="24"/>
        <w:szCs w:val="24"/>
      </w:rPr>
    </w:lvl>
    <w:lvl w:ilvl="1" w:tplc="E000F37A">
      <w:start w:val="1"/>
      <w:numFmt w:val="lowerLetter"/>
      <w:lvlText w:val="%2."/>
      <w:lvlJc w:val="left"/>
      <w:pPr>
        <w:ind w:left="1440" w:hanging="360"/>
      </w:pPr>
    </w:lvl>
    <w:lvl w:ilvl="2" w:tplc="256E3E7A">
      <w:start w:val="1"/>
      <w:numFmt w:val="lowerRoman"/>
      <w:lvlText w:val="%3."/>
      <w:lvlJc w:val="right"/>
      <w:pPr>
        <w:ind w:left="2160" w:hanging="180"/>
      </w:pPr>
    </w:lvl>
    <w:lvl w:ilvl="3" w:tplc="3D30CF4E">
      <w:start w:val="1"/>
      <w:numFmt w:val="decimal"/>
      <w:lvlText w:val="%4."/>
      <w:lvlJc w:val="left"/>
      <w:pPr>
        <w:ind w:left="2880" w:hanging="360"/>
      </w:pPr>
    </w:lvl>
    <w:lvl w:ilvl="4" w:tplc="9F3893AE">
      <w:start w:val="1"/>
      <w:numFmt w:val="lowerLetter"/>
      <w:lvlText w:val="%5."/>
      <w:lvlJc w:val="left"/>
      <w:pPr>
        <w:ind w:left="3600" w:hanging="360"/>
      </w:pPr>
    </w:lvl>
    <w:lvl w:ilvl="5" w:tplc="EF845D8E">
      <w:start w:val="1"/>
      <w:numFmt w:val="lowerRoman"/>
      <w:lvlText w:val="%6."/>
      <w:lvlJc w:val="right"/>
      <w:pPr>
        <w:ind w:left="4320" w:hanging="180"/>
      </w:pPr>
    </w:lvl>
    <w:lvl w:ilvl="6" w:tplc="A880D528">
      <w:start w:val="1"/>
      <w:numFmt w:val="decimal"/>
      <w:lvlText w:val="%7."/>
      <w:lvlJc w:val="left"/>
      <w:pPr>
        <w:ind w:left="5040" w:hanging="360"/>
      </w:pPr>
    </w:lvl>
    <w:lvl w:ilvl="7" w:tplc="0C80D908">
      <w:start w:val="1"/>
      <w:numFmt w:val="lowerLetter"/>
      <w:lvlText w:val="%8."/>
      <w:lvlJc w:val="left"/>
      <w:pPr>
        <w:ind w:left="5760" w:hanging="360"/>
      </w:pPr>
    </w:lvl>
    <w:lvl w:ilvl="8" w:tplc="B47EBFC6">
      <w:start w:val="1"/>
      <w:numFmt w:val="lowerRoman"/>
      <w:lvlText w:val="%9."/>
      <w:lvlJc w:val="right"/>
      <w:pPr>
        <w:ind w:left="6480" w:hanging="180"/>
      </w:pPr>
    </w:lvl>
  </w:abstractNum>
  <w:abstractNum w:abstractNumId="36" w15:restartNumberingAfterBreak="0">
    <w:nsid w:val="59C476D0"/>
    <w:multiLevelType w:val="hybridMultilevel"/>
    <w:tmpl w:val="4EFA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27F1F"/>
    <w:multiLevelType w:val="hybridMultilevel"/>
    <w:tmpl w:val="2F02C718"/>
    <w:lvl w:ilvl="0" w:tplc="0409000B">
      <w:start w:val="1"/>
      <w:numFmt w:val="bullet"/>
      <w:lvlText w:val=""/>
      <w:lvlJc w:val="left"/>
      <w:pPr>
        <w:tabs>
          <w:tab w:val="num" w:pos="720"/>
        </w:tabs>
        <w:ind w:left="720" w:hanging="360"/>
      </w:pPr>
      <w:rPr>
        <w:rFonts w:ascii="Wingdings" w:hAnsi="Wingdings" w:hint="default"/>
      </w:rPr>
    </w:lvl>
    <w:lvl w:ilvl="1" w:tplc="E0E40C98">
      <w:numFmt w:val="bullet"/>
      <w:lvlText w:val="-"/>
      <w:lvlJc w:val="left"/>
      <w:pPr>
        <w:tabs>
          <w:tab w:val="num" w:pos="1440"/>
        </w:tabs>
        <w:ind w:left="1440" w:hanging="360"/>
      </w:pPr>
      <w:rPr>
        <w:rFonts w:ascii="CG Times" w:eastAsia="Times New Roman" w:hAnsi="CG Times" w:cs="CG 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060409"/>
    <w:multiLevelType w:val="hybridMultilevel"/>
    <w:tmpl w:val="E38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50D4D"/>
    <w:multiLevelType w:val="hybridMultilevel"/>
    <w:tmpl w:val="C9369C4E"/>
    <w:lvl w:ilvl="0" w:tplc="04090005">
      <w:start w:val="1"/>
      <w:numFmt w:val="bullet"/>
      <w:lvlText w:val=""/>
      <w:lvlJc w:val="left"/>
      <w:pPr>
        <w:ind w:left="1080" w:hanging="360"/>
      </w:pPr>
      <w:rPr>
        <w:rFonts w:ascii="Wingdings" w:hAnsi="Wingdings" w:hint="default"/>
      </w:rPr>
    </w:lvl>
    <w:lvl w:ilvl="1" w:tplc="B06213FC">
      <w:start w:val="1"/>
      <w:numFmt w:val="bullet"/>
      <w:lvlText w:val="-"/>
      <w:lvlJc w:val="left"/>
      <w:pPr>
        <w:ind w:left="1800" w:hanging="360"/>
      </w:pPr>
      <w:rPr>
        <w:rFonts w:ascii="Verdana" w:hAnsi="Verdan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4F25F0"/>
    <w:multiLevelType w:val="hybridMultilevel"/>
    <w:tmpl w:val="4650D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B32241"/>
    <w:multiLevelType w:val="hybridMultilevel"/>
    <w:tmpl w:val="60643A2A"/>
    <w:lvl w:ilvl="0" w:tplc="09C632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34D6F"/>
    <w:multiLevelType w:val="hybridMultilevel"/>
    <w:tmpl w:val="D0A61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8C1B28"/>
    <w:multiLevelType w:val="hybridMultilevel"/>
    <w:tmpl w:val="080AB382"/>
    <w:lvl w:ilvl="0" w:tplc="04090005">
      <w:start w:val="1"/>
      <w:numFmt w:val="bullet"/>
      <w:lvlText w:val=""/>
      <w:lvlJc w:val="left"/>
      <w:pPr>
        <w:ind w:left="1080" w:hanging="360"/>
      </w:pPr>
      <w:rPr>
        <w:rFonts w:ascii="Wingdings" w:hAnsi="Wingdings" w:hint="default"/>
      </w:rPr>
    </w:lvl>
    <w:lvl w:ilvl="1" w:tplc="F2AAFBBE">
      <w:numFmt w:val="bullet"/>
      <w:lvlText w:val="-"/>
      <w:lvlJc w:val="left"/>
      <w:pPr>
        <w:ind w:left="1800" w:hanging="360"/>
      </w:pPr>
      <w:rPr>
        <w:rFonts w:ascii="Arial Narrow" w:hAnsi="Arial Narrow" w:cs="Arial Narrow" w:hint="default"/>
        <w:color w:val="auto"/>
        <w:w w:val="155"/>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3A2FC9"/>
    <w:multiLevelType w:val="hybridMultilevel"/>
    <w:tmpl w:val="B7E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012FD"/>
    <w:multiLevelType w:val="hybridMultilevel"/>
    <w:tmpl w:val="5A9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0241A8"/>
    <w:multiLevelType w:val="hybridMultilevel"/>
    <w:tmpl w:val="EE2A4B54"/>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ED6D5F"/>
    <w:multiLevelType w:val="hybridMultilevel"/>
    <w:tmpl w:val="49967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C2818"/>
    <w:multiLevelType w:val="hybridMultilevel"/>
    <w:tmpl w:val="B71E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4096F"/>
    <w:multiLevelType w:val="hybridMultilevel"/>
    <w:tmpl w:val="760ADB5C"/>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32F297F"/>
    <w:multiLevelType w:val="hybridMultilevel"/>
    <w:tmpl w:val="1D6408B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621F17"/>
    <w:multiLevelType w:val="hybridMultilevel"/>
    <w:tmpl w:val="FCA295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06213FC">
      <w:start w:val="1"/>
      <w:numFmt w:val="bullet"/>
      <w:lvlText w:val="-"/>
      <w:lvlJc w:val="left"/>
      <w:pPr>
        <w:ind w:left="2520" w:hanging="360"/>
      </w:pPr>
      <w:rPr>
        <w:rFonts w:ascii="Verdana" w:hAnsi="Verdana"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4D30865"/>
    <w:multiLevelType w:val="hybridMultilevel"/>
    <w:tmpl w:val="CF22034E"/>
    <w:lvl w:ilvl="0" w:tplc="09C63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567984"/>
    <w:multiLevelType w:val="hybridMultilevel"/>
    <w:tmpl w:val="31C4A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975578"/>
    <w:multiLevelType w:val="hybridMultilevel"/>
    <w:tmpl w:val="2B2459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C82A04"/>
    <w:multiLevelType w:val="hybridMultilevel"/>
    <w:tmpl w:val="495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64806"/>
    <w:multiLevelType w:val="hybridMultilevel"/>
    <w:tmpl w:val="460E0FB4"/>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492713">
    <w:abstractNumId w:val="1"/>
  </w:num>
  <w:num w:numId="2" w16cid:durableId="2096247573">
    <w:abstractNumId w:val="18"/>
  </w:num>
  <w:num w:numId="3" w16cid:durableId="350566339">
    <w:abstractNumId w:val="27"/>
  </w:num>
  <w:num w:numId="4" w16cid:durableId="2075471693">
    <w:abstractNumId w:val="33"/>
  </w:num>
  <w:num w:numId="5" w16cid:durableId="1575622629">
    <w:abstractNumId w:val="13"/>
  </w:num>
  <w:num w:numId="6" w16cid:durableId="333807405">
    <w:abstractNumId w:val="37"/>
  </w:num>
  <w:num w:numId="7" w16cid:durableId="698704356">
    <w:abstractNumId w:val="32"/>
  </w:num>
  <w:num w:numId="8" w16cid:durableId="1832403267">
    <w:abstractNumId w:val="36"/>
  </w:num>
  <w:num w:numId="9" w16cid:durableId="1731346804">
    <w:abstractNumId w:val="48"/>
  </w:num>
  <w:num w:numId="10" w16cid:durableId="1369179248">
    <w:abstractNumId w:val="9"/>
  </w:num>
  <w:num w:numId="11" w16cid:durableId="382367723">
    <w:abstractNumId w:val="38"/>
  </w:num>
  <w:num w:numId="12" w16cid:durableId="52626757">
    <w:abstractNumId w:val="55"/>
  </w:num>
  <w:num w:numId="13" w16cid:durableId="62878670">
    <w:abstractNumId w:val="10"/>
  </w:num>
  <w:num w:numId="14" w16cid:durableId="2115202667">
    <w:abstractNumId w:val="34"/>
  </w:num>
  <w:num w:numId="15" w16cid:durableId="20519660">
    <w:abstractNumId w:val="5"/>
  </w:num>
  <w:num w:numId="16" w16cid:durableId="1129666053">
    <w:abstractNumId w:val="40"/>
  </w:num>
  <w:num w:numId="17" w16cid:durableId="1507476281">
    <w:abstractNumId w:val="6"/>
  </w:num>
  <w:num w:numId="18" w16cid:durableId="425031291">
    <w:abstractNumId w:val="19"/>
  </w:num>
  <w:num w:numId="19" w16cid:durableId="1768883009">
    <w:abstractNumId w:val="16"/>
  </w:num>
  <w:num w:numId="20" w16cid:durableId="863977026">
    <w:abstractNumId w:val="44"/>
  </w:num>
  <w:num w:numId="21" w16cid:durableId="1350259172">
    <w:abstractNumId w:val="15"/>
  </w:num>
  <w:num w:numId="22" w16cid:durableId="1703357617">
    <w:abstractNumId w:val="12"/>
  </w:num>
  <w:num w:numId="23" w16cid:durableId="1046683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4630329">
    <w:abstractNumId w:val="20"/>
  </w:num>
  <w:num w:numId="25" w16cid:durableId="1624114591">
    <w:abstractNumId w:val="53"/>
  </w:num>
  <w:num w:numId="26" w16cid:durableId="957377124">
    <w:abstractNumId w:val="33"/>
  </w:num>
  <w:num w:numId="27" w16cid:durableId="706414268">
    <w:abstractNumId w:val="35"/>
  </w:num>
  <w:num w:numId="28" w16cid:durableId="1912885849">
    <w:abstractNumId w:val="8"/>
  </w:num>
  <w:num w:numId="29" w16cid:durableId="1497113187">
    <w:abstractNumId w:val="3"/>
  </w:num>
  <w:num w:numId="30" w16cid:durableId="1322735094">
    <w:abstractNumId w:val="31"/>
  </w:num>
  <w:num w:numId="31" w16cid:durableId="2004039725">
    <w:abstractNumId w:val="22"/>
  </w:num>
  <w:num w:numId="32" w16cid:durableId="150172432">
    <w:abstractNumId w:val="24"/>
  </w:num>
  <w:num w:numId="33" w16cid:durableId="1032606115">
    <w:abstractNumId w:val="11"/>
  </w:num>
  <w:num w:numId="34" w16cid:durableId="1321301982">
    <w:abstractNumId w:val="52"/>
  </w:num>
  <w:num w:numId="35" w16cid:durableId="3481630">
    <w:abstractNumId w:val="14"/>
  </w:num>
  <w:num w:numId="36" w16cid:durableId="447549067">
    <w:abstractNumId w:val="26"/>
  </w:num>
  <w:num w:numId="37" w16cid:durableId="1797528025">
    <w:abstractNumId w:val="41"/>
  </w:num>
  <w:num w:numId="38" w16cid:durableId="1636522221">
    <w:abstractNumId w:val="7"/>
  </w:num>
  <w:num w:numId="39" w16cid:durableId="2057197077">
    <w:abstractNumId w:val="4"/>
  </w:num>
  <w:num w:numId="40" w16cid:durableId="1751612443">
    <w:abstractNumId w:val="47"/>
  </w:num>
  <w:num w:numId="41" w16cid:durableId="1977294858">
    <w:abstractNumId w:val="0"/>
  </w:num>
  <w:num w:numId="42" w16cid:durableId="2038312133">
    <w:abstractNumId w:val="23"/>
  </w:num>
  <w:num w:numId="43" w16cid:durableId="292567581">
    <w:abstractNumId w:val="56"/>
  </w:num>
  <w:num w:numId="44" w16cid:durableId="200897320">
    <w:abstractNumId w:val="25"/>
  </w:num>
  <w:num w:numId="45" w16cid:durableId="492719318">
    <w:abstractNumId w:val="49"/>
  </w:num>
  <w:num w:numId="46" w16cid:durableId="1136263829">
    <w:abstractNumId w:val="50"/>
  </w:num>
  <w:num w:numId="47" w16cid:durableId="737483860">
    <w:abstractNumId w:val="46"/>
  </w:num>
  <w:num w:numId="48" w16cid:durableId="53630219">
    <w:abstractNumId w:val="54"/>
  </w:num>
  <w:num w:numId="49" w16cid:durableId="1053775506">
    <w:abstractNumId w:val="51"/>
  </w:num>
  <w:num w:numId="50" w16cid:durableId="231737176">
    <w:abstractNumId w:val="39"/>
  </w:num>
  <w:num w:numId="51" w16cid:durableId="1041443260">
    <w:abstractNumId w:val="21"/>
  </w:num>
  <w:num w:numId="52" w16cid:durableId="1493981238">
    <w:abstractNumId w:val="43"/>
  </w:num>
  <w:num w:numId="53" w16cid:durableId="1499226843">
    <w:abstractNumId w:val="17"/>
  </w:num>
  <w:num w:numId="54" w16cid:durableId="1727684972">
    <w:abstractNumId w:val="28"/>
  </w:num>
  <w:num w:numId="55" w16cid:durableId="1604335607">
    <w:abstractNumId w:val="45"/>
  </w:num>
  <w:num w:numId="56" w16cid:durableId="318536077">
    <w:abstractNumId w:val="30"/>
  </w:num>
  <w:num w:numId="57" w16cid:durableId="1705908491">
    <w:abstractNumId w:val="2"/>
  </w:num>
  <w:num w:numId="58" w16cid:durableId="1980694738">
    <w:abstractNumId w:val="29"/>
  </w:num>
  <w:num w:numId="59" w16cid:durableId="151769210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zN7ewtDA3NjI2MzdT0lEKTi0uzszPAykwNKoFAPf8XwItAAAA"/>
  </w:docVars>
  <w:rsids>
    <w:rsidRoot w:val="004156D7"/>
    <w:rsid w:val="00000C23"/>
    <w:rsid w:val="00000EF3"/>
    <w:rsid w:val="00001A4D"/>
    <w:rsid w:val="00002258"/>
    <w:rsid w:val="000033A2"/>
    <w:rsid w:val="00004C8E"/>
    <w:rsid w:val="000050EE"/>
    <w:rsid w:val="00005748"/>
    <w:rsid w:val="00006CD4"/>
    <w:rsid w:val="00007814"/>
    <w:rsid w:val="00007B90"/>
    <w:rsid w:val="00007C05"/>
    <w:rsid w:val="00010237"/>
    <w:rsid w:val="00012305"/>
    <w:rsid w:val="00012AD0"/>
    <w:rsid w:val="00012B7B"/>
    <w:rsid w:val="00012F6D"/>
    <w:rsid w:val="00013AE8"/>
    <w:rsid w:val="00014359"/>
    <w:rsid w:val="00014AFE"/>
    <w:rsid w:val="00015047"/>
    <w:rsid w:val="00015575"/>
    <w:rsid w:val="00015866"/>
    <w:rsid w:val="00015A27"/>
    <w:rsid w:val="00015E31"/>
    <w:rsid w:val="00016BFA"/>
    <w:rsid w:val="000201D8"/>
    <w:rsid w:val="000207FD"/>
    <w:rsid w:val="00020B87"/>
    <w:rsid w:val="000222CE"/>
    <w:rsid w:val="000222E6"/>
    <w:rsid w:val="00023455"/>
    <w:rsid w:val="000242A9"/>
    <w:rsid w:val="000246A8"/>
    <w:rsid w:val="000253CB"/>
    <w:rsid w:val="0002590B"/>
    <w:rsid w:val="00025B59"/>
    <w:rsid w:val="0002630F"/>
    <w:rsid w:val="000277D4"/>
    <w:rsid w:val="00027B40"/>
    <w:rsid w:val="00027EF8"/>
    <w:rsid w:val="00030E78"/>
    <w:rsid w:val="00031E1F"/>
    <w:rsid w:val="00032B25"/>
    <w:rsid w:val="000331AD"/>
    <w:rsid w:val="000343F9"/>
    <w:rsid w:val="0003569B"/>
    <w:rsid w:val="0003573F"/>
    <w:rsid w:val="00035D85"/>
    <w:rsid w:val="00036186"/>
    <w:rsid w:val="00036949"/>
    <w:rsid w:val="00036C69"/>
    <w:rsid w:val="00036CB6"/>
    <w:rsid w:val="0003721D"/>
    <w:rsid w:val="00037825"/>
    <w:rsid w:val="00037A06"/>
    <w:rsid w:val="00037DDF"/>
    <w:rsid w:val="00037F69"/>
    <w:rsid w:val="00043644"/>
    <w:rsid w:val="00044917"/>
    <w:rsid w:val="00044A46"/>
    <w:rsid w:val="000450EA"/>
    <w:rsid w:val="00045169"/>
    <w:rsid w:val="000453E9"/>
    <w:rsid w:val="00045BEC"/>
    <w:rsid w:val="0004666D"/>
    <w:rsid w:val="00046FA4"/>
    <w:rsid w:val="000474D7"/>
    <w:rsid w:val="00047500"/>
    <w:rsid w:val="00047FDE"/>
    <w:rsid w:val="000515D5"/>
    <w:rsid w:val="000517B5"/>
    <w:rsid w:val="000518E5"/>
    <w:rsid w:val="00051E6E"/>
    <w:rsid w:val="00051ED5"/>
    <w:rsid w:val="000520C9"/>
    <w:rsid w:val="0005511A"/>
    <w:rsid w:val="00055EC8"/>
    <w:rsid w:val="0005794B"/>
    <w:rsid w:val="00057FCA"/>
    <w:rsid w:val="000604AA"/>
    <w:rsid w:val="000606E1"/>
    <w:rsid w:val="000611E2"/>
    <w:rsid w:val="0006175A"/>
    <w:rsid w:val="00061908"/>
    <w:rsid w:val="000636BA"/>
    <w:rsid w:val="000648BA"/>
    <w:rsid w:val="00064A98"/>
    <w:rsid w:val="00065A63"/>
    <w:rsid w:val="00066CC6"/>
    <w:rsid w:val="00067351"/>
    <w:rsid w:val="00067DDE"/>
    <w:rsid w:val="00071179"/>
    <w:rsid w:val="00071EEC"/>
    <w:rsid w:val="00074007"/>
    <w:rsid w:val="000758EE"/>
    <w:rsid w:val="000764D7"/>
    <w:rsid w:val="00077E94"/>
    <w:rsid w:val="00080439"/>
    <w:rsid w:val="00080846"/>
    <w:rsid w:val="00080CF7"/>
    <w:rsid w:val="00082C70"/>
    <w:rsid w:val="00085353"/>
    <w:rsid w:val="000861D4"/>
    <w:rsid w:val="0008659A"/>
    <w:rsid w:val="00086BF2"/>
    <w:rsid w:val="00086E0C"/>
    <w:rsid w:val="00086E56"/>
    <w:rsid w:val="00087071"/>
    <w:rsid w:val="000902AD"/>
    <w:rsid w:val="00092C4D"/>
    <w:rsid w:val="00092E95"/>
    <w:rsid w:val="000943D1"/>
    <w:rsid w:val="0009506F"/>
    <w:rsid w:val="00095705"/>
    <w:rsid w:val="00097840"/>
    <w:rsid w:val="000A0456"/>
    <w:rsid w:val="000A0C2E"/>
    <w:rsid w:val="000A1601"/>
    <w:rsid w:val="000A1E7D"/>
    <w:rsid w:val="000A28A3"/>
    <w:rsid w:val="000A30DB"/>
    <w:rsid w:val="000A367B"/>
    <w:rsid w:val="000A4611"/>
    <w:rsid w:val="000A5139"/>
    <w:rsid w:val="000A51F0"/>
    <w:rsid w:val="000A612C"/>
    <w:rsid w:val="000A650B"/>
    <w:rsid w:val="000A6764"/>
    <w:rsid w:val="000B013A"/>
    <w:rsid w:val="000B1077"/>
    <w:rsid w:val="000B11EB"/>
    <w:rsid w:val="000B28CB"/>
    <w:rsid w:val="000B2B02"/>
    <w:rsid w:val="000B397C"/>
    <w:rsid w:val="000B3F3A"/>
    <w:rsid w:val="000B5014"/>
    <w:rsid w:val="000B66BE"/>
    <w:rsid w:val="000B6874"/>
    <w:rsid w:val="000B6DD3"/>
    <w:rsid w:val="000B6F53"/>
    <w:rsid w:val="000B722D"/>
    <w:rsid w:val="000B752B"/>
    <w:rsid w:val="000B790D"/>
    <w:rsid w:val="000C02B7"/>
    <w:rsid w:val="000C202B"/>
    <w:rsid w:val="000C3059"/>
    <w:rsid w:val="000C338B"/>
    <w:rsid w:val="000C505C"/>
    <w:rsid w:val="000C53B1"/>
    <w:rsid w:val="000C65FC"/>
    <w:rsid w:val="000C693C"/>
    <w:rsid w:val="000C7379"/>
    <w:rsid w:val="000C7E04"/>
    <w:rsid w:val="000D3510"/>
    <w:rsid w:val="000D36F9"/>
    <w:rsid w:val="000D3A29"/>
    <w:rsid w:val="000D56CB"/>
    <w:rsid w:val="000D573B"/>
    <w:rsid w:val="000D6728"/>
    <w:rsid w:val="000D70E2"/>
    <w:rsid w:val="000D71BB"/>
    <w:rsid w:val="000D72C3"/>
    <w:rsid w:val="000D72DE"/>
    <w:rsid w:val="000D76F8"/>
    <w:rsid w:val="000D7829"/>
    <w:rsid w:val="000D7982"/>
    <w:rsid w:val="000E04F0"/>
    <w:rsid w:val="000E057A"/>
    <w:rsid w:val="000E101D"/>
    <w:rsid w:val="000E294D"/>
    <w:rsid w:val="000E2F2E"/>
    <w:rsid w:val="000E3A87"/>
    <w:rsid w:val="000E3C3B"/>
    <w:rsid w:val="000E40C1"/>
    <w:rsid w:val="000E43AC"/>
    <w:rsid w:val="000E681F"/>
    <w:rsid w:val="000E6EB1"/>
    <w:rsid w:val="000E6F41"/>
    <w:rsid w:val="000E781B"/>
    <w:rsid w:val="000E79DD"/>
    <w:rsid w:val="000F0325"/>
    <w:rsid w:val="000F1957"/>
    <w:rsid w:val="000F1B9E"/>
    <w:rsid w:val="000F1C91"/>
    <w:rsid w:val="000F2F20"/>
    <w:rsid w:val="000F3A9F"/>
    <w:rsid w:val="000F4A6B"/>
    <w:rsid w:val="000F5904"/>
    <w:rsid w:val="000F59BC"/>
    <w:rsid w:val="000F64A7"/>
    <w:rsid w:val="000F6F1B"/>
    <w:rsid w:val="001000CC"/>
    <w:rsid w:val="0010255A"/>
    <w:rsid w:val="001027DD"/>
    <w:rsid w:val="00102D09"/>
    <w:rsid w:val="0010332A"/>
    <w:rsid w:val="001040A8"/>
    <w:rsid w:val="0010485C"/>
    <w:rsid w:val="00104C28"/>
    <w:rsid w:val="00104F7E"/>
    <w:rsid w:val="00104FD4"/>
    <w:rsid w:val="00110A1E"/>
    <w:rsid w:val="0011181B"/>
    <w:rsid w:val="00112770"/>
    <w:rsid w:val="0011289F"/>
    <w:rsid w:val="00112EFD"/>
    <w:rsid w:val="0011385F"/>
    <w:rsid w:val="00114857"/>
    <w:rsid w:val="00115E76"/>
    <w:rsid w:val="0011613E"/>
    <w:rsid w:val="001166FE"/>
    <w:rsid w:val="00117794"/>
    <w:rsid w:val="0012022E"/>
    <w:rsid w:val="0012095B"/>
    <w:rsid w:val="001217C3"/>
    <w:rsid w:val="00122463"/>
    <w:rsid w:val="00122C04"/>
    <w:rsid w:val="00123279"/>
    <w:rsid w:val="0012463F"/>
    <w:rsid w:val="001246AE"/>
    <w:rsid w:val="001248B6"/>
    <w:rsid w:val="00125A74"/>
    <w:rsid w:val="00125BB1"/>
    <w:rsid w:val="00125CCC"/>
    <w:rsid w:val="00126499"/>
    <w:rsid w:val="00127F9C"/>
    <w:rsid w:val="00130E39"/>
    <w:rsid w:val="00130EDE"/>
    <w:rsid w:val="00132137"/>
    <w:rsid w:val="00132312"/>
    <w:rsid w:val="001323D8"/>
    <w:rsid w:val="00133EE9"/>
    <w:rsid w:val="00134322"/>
    <w:rsid w:val="001369B6"/>
    <w:rsid w:val="00136A00"/>
    <w:rsid w:val="00136B79"/>
    <w:rsid w:val="00136F53"/>
    <w:rsid w:val="00137802"/>
    <w:rsid w:val="00140419"/>
    <w:rsid w:val="00140C3E"/>
    <w:rsid w:val="00141E65"/>
    <w:rsid w:val="001424EA"/>
    <w:rsid w:val="001445BA"/>
    <w:rsid w:val="00145B3D"/>
    <w:rsid w:val="00145F43"/>
    <w:rsid w:val="00145F7C"/>
    <w:rsid w:val="001461E5"/>
    <w:rsid w:val="0014666D"/>
    <w:rsid w:val="001466AE"/>
    <w:rsid w:val="00146A25"/>
    <w:rsid w:val="00146AF2"/>
    <w:rsid w:val="00146FE8"/>
    <w:rsid w:val="00147339"/>
    <w:rsid w:val="001500C7"/>
    <w:rsid w:val="001502A8"/>
    <w:rsid w:val="00150478"/>
    <w:rsid w:val="00150A3B"/>
    <w:rsid w:val="00152466"/>
    <w:rsid w:val="0015292F"/>
    <w:rsid w:val="00154309"/>
    <w:rsid w:val="001545EC"/>
    <w:rsid w:val="0015718D"/>
    <w:rsid w:val="00157356"/>
    <w:rsid w:val="00157B94"/>
    <w:rsid w:val="00157CC9"/>
    <w:rsid w:val="001609AF"/>
    <w:rsid w:val="00160E8E"/>
    <w:rsid w:val="001613D7"/>
    <w:rsid w:val="00162340"/>
    <w:rsid w:val="00162503"/>
    <w:rsid w:val="00162A67"/>
    <w:rsid w:val="00162C7E"/>
    <w:rsid w:val="00163D41"/>
    <w:rsid w:val="00164ADF"/>
    <w:rsid w:val="00164E8C"/>
    <w:rsid w:val="0016524A"/>
    <w:rsid w:val="00165C76"/>
    <w:rsid w:val="00166D73"/>
    <w:rsid w:val="00167F05"/>
    <w:rsid w:val="001715DD"/>
    <w:rsid w:val="00171CE9"/>
    <w:rsid w:val="00172F46"/>
    <w:rsid w:val="001733A2"/>
    <w:rsid w:val="001742E8"/>
    <w:rsid w:val="00174635"/>
    <w:rsid w:val="00174B54"/>
    <w:rsid w:val="00176AFA"/>
    <w:rsid w:val="0018093E"/>
    <w:rsid w:val="00181009"/>
    <w:rsid w:val="00182001"/>
    <w:rsid w:val="00182FEB"/>
    <w:rsid w:val="00183321"/>
    <w:rsid w:val="00183479"/>
    <w:rsid w:val="00183BCA"/>
    <w:rsid w:val="00185113"/>
    <w:rsid w:val="0018540D"/>
    <w:rsid w:val="00186FD0"/>
    <w:rsid w:val="00187D34"/>
    <w:rsid w:val="00187E0F"/>
    <w:rsid w:val="00190104"/>
    <w:rsid w:val="00193CE9"/>
    <w:rsid w:val="00196F70"/>
    <w:rsid w:val="00197F28"/>
    <w:rsid w:val="001A03E0"/>
    <w:rsid w:val="001A06B2"/>
    <w:rsid w:val="001A0C27"/>
    <w:rsid w:val="001A0E47"/>
    <w:rsid w:val="001A117D"/>
    <w:rsid w:val="001A118A"/>
    <w:rsid w:val="001A13C7"/>
    <w:rsid w:val="001A2733"/>
    <w:rsid w:val="001A2E17"/>
    <w:rsid w:val="001A3199"/>
    <w:rsid w:val="001A3AA3"/>
    <w:rsid w:val="001A3ABD"/>
    <w:rsid w:val="001A4E33"/>
    <w:rsid w:val="001A69E3"/>
    <w:rsid w:val="001A73BA"/>
    <w:rsid w:val="001B00B6"/>
    <w:rsid w:val="001B0E58"/>
    <w:rsid w:val="001B17F2"/>
    <w:rsid w:val="001B1D33"/>
    <w:rsid w:val="001B1FC5"/>
    <w:rsid w:val="001B2C86"/>
    <w:rsid w:val="001B31DF"/>
    <w:rsid w:val="001B3BC5"/>
    <w:rsid w:val="001B3E2B"/>
    <w:rsid w:val="001B48EB"/>
    <w:rsid w:val="001B4C04"/>
    <w:rsid w:val="001B5208"/>
    <w:rsid w:val="001B52E5"/>
    <w:rsid w:val="001B5DC9"/>
    <w:rsid w:val="001B5FE3"/>
    <w:rsid w:val="001B6056"/>
    <w:rsid w:val="001B67F4"/>
    <w:rsid w:val="001C04F9"/>
    <w:rsid w:val="001C063E"/>
    <w:rsid w:val="001C1B0C"/>
    <w:rsid w:val="001C1F1D"/>
    <w:rsid w:val="001C2311"/>
    <w:rsid w:val="001C2598"/>
    <w:rsid w:val="001C3D9D"/>
    <w:rsid w:val="001C5468"/>
    <w:rsid w:val="001C6629"/>
    <w:rsid w:val="001C6B2E"/>
    <w:rsid w:val="001C712C"/>
    <w:rsid w:val="001C744C"/>
    <w:rsid w:val="001C76F1"/>
    <w:rsid w:val="001C798B"/>
    <w:rsid w:val="001C948D"/>
    <w:rsid w:val="001D0A62"/>
    <w:rsid w:val="001D0E86"/>
    <w:rsid w:val="001D11CC"/>
    <w:rsid w:val="001D125B"/>
    <w:rsid w:val="001D140A"/>
    <w:rsid w:val="001D22DD"/>
    <w:rsid w:val="001D2C83"/>
    <w:rsid w:val="001D3236"/>
    <w:rsid w:val="001D4084"/>
    <w:rsid w:val="001D5F85"/>
    <w:rsid w:val="001D678F"/>
    <w:rsid w:val="001D6F52"/>
    <w:rsid w:val="001D79F9"/>
    <w:rsid w:val="001D7EAF"/>
    <w:rsid w:val="001E11BF"/>
    <w:rsid w:val="001E1DDC"/>
    <w:rsid w:val="001E3080"/>
    <w:rsid w:val="001E43EB"/>
    <w:rsid w:val="001E46C2"/>
    <w:rsid w:val="001E56A3"/>
    <w:rsid w:val="001E68EB"/>
    <w:rsid w:val="001E7135"/>
    <w:rsid w:val="001E7892"/>
    <w:rsid w:val="001F1BF6"/>
    <w:rsid w:val="001F1DD1"/>
    <w:rsid w:val="001F1F7E"/>
    <w:rsid w:val="001F302F"/>
    <w:rsid w:val="001F3EE4"/>
    <w:rsid w:val="001F4244"/>
    <w:rsid w:val="001F4B12"/>
    <w:rsid w:val="001F545E"/>
    <w:rsid w:val="001F582B"/>
    <w:rsid w:val="001F5F7F"/>
    <w:rsid w:val="001F65D0"/>
    <w:rsid w:val="001F6C50"/>
    <w:rsid w:val="001F75BE"/>
    <w:rsid w:val="00200DBE"/>
    <w:rsid w:val="002017F9"/>
    <w:rsid w:val="00201C4B"/>
    <w:rsid w:val="00203A70"/>
    <w:rsid w:val="00204F54"/>
    <w:rsid w:val="00204FE4"/>
    <w:rsid w:val="002057D1"/>
    <w:rsid w:val="0020635E"/>
    <w:rsid w:val="00206C95"/>
    <w:rsid w:val="002073CB"/>
    <w:rsid w:val="002078B1"/>
    <w:rsid w:val="00207CC1"/>
    <w:rsid w:val="00207D67"/>
    <w:rsid w:val="00207E10"/>
    <w:rsid w:val="00211EC6"/>
    <w:rsid w:val="002126DA"/>
    <w:rsid w:val="002139D4"/>
    <w:rsid w:val="0021412F"/>
    <w:rsid w:val="002141CE"/>
    <w:rsid w:val="0021427E"/>
    <w:rsid w:val="002164C6"/>
    <w:rsid w:val="0022011B"/>
    <w:rsid w:val="0022036B"/>
    <w:rsid w:val="0022091F"/>
    <w:rsid w:val="002209F6"/>
    <w:rsid w:val="00220BD3"/>
    <w:rsid w:val="00220C28"/>
    <w:rsid w:val="00221AA9"/>
    <w:rsid w:val="002232A3"/>
    <w:rsid w:val="00223416"/>
    <w:rsid w:val="00223CE6"/>
    <w:rsid w:val="0022401B"/>
    <w:rsid w:val="0022441D"/>
    <w:rsid w:val="00225363"/>
    <w:rsid w:val="00225585"/>
    <w:rsid w:val="00225E2D"/>
    <w:rsid w:val="002265B4"/>
    <w:rsid w:val="002275E2"/>
    <w:rsid w:val="00227CBA"/>
    <w:rsid w:val="002304C6"/>
    <w:rsid w:val="00230BF0"/>
    <w:rsid w:val="00231872"/>
    <w:rsid w:val="002329EE"/>
    <w:rsid w:val="002331E8"/>
    <w:rsid w:val="00234238"/>
    <w:rsid w:val="00234630"/>
    <w:rsid w:val="002349D6"/>
    <w:rsid w:val="00234F07"/>
    <w:rsid w:val="002365BC"/>
    <w:rsid w:val="002369FD"/>
    <w:rsid w:val="00237451"/>
    <w:rsid w:val="00237500"/>
    <w:rsid w:val="0023794E"/>
    <w:rsid w:val="00241016"/>
    <w:rsid w:val="002421B4"/>
    <w:rsid w:val="002425B2"/>
    <w:rsid w:val="002429BE"/>
    <w:rsid w:val="00242EC5"/>
    <w:rsid w:val="00244271"/>
    <w:rsid w:val="00244C58"/>
    <w:rsid w:val="00244E17"/>
    <w:rsid w:val="00244F82"/>
    <w:rsid w:val="00245657"/>
    <w:rsid w:val="0024596E"/>
    <w:rsid w:val="00245C1E"/>
    <w:rsid w:val="0024621A"/>
    <w:rsid w:val="00246F28"/>
    <w:rsid w:val="0024722B"/>
    <w:rsid w:val="002531C5"/>
    <w:rsid w:val="002539E4"/>
    <w:rsid w:val="00253A0D"/>
    <w:rsid w:val="00253E9F"/>
    <w:rsid w:val="00253EB1"/>
    <w:rsid w:val="00253EFE"/>
    <w:rsid w:val="00253FA5"/>
    <w:rsid w:val="00256383"/>
    <w:rsid w:val="00256C38"/>
    <w:rsid w:val="002570F2"/>
    <w:rsid w:val="00257145"/>
    <w:rsid w:val="00257966"/>
    <w:rsid w:val="0025A10C"/>
    <w:rsid w:val="00260BB8"/>
    <w:rsid w:val="00261FFA"/>
    <w:rsid w:val="00262331"/>
    <w:rsid w:val="0026481C"/>
    <w:rsid w:val="0026523E"/>
    <w:rsid w:val="00265C8F"/>
    <w:rsid w:val="00267044"/>
    <w:rsid w:val="00267250"/>
    <w:rsid w:val="002679B1"/>
    <w:rsid w:val="00267B97"/>
    <w:rsid w:val="0027015C"/>
    <w:rsid w:val="00270360"/>
    <w:rsid w:val="002705F1"/>
    <w:rsid w:val="0027109F"/>
    <w:rsid w:val="002722CC"/>
    <w:rsid w:val="0027258D"/>
    <w:rsid w:val="0027286A"/>
    <w:rsid w:val="00272893"/>
    <w:rsid w:val="00272AA8"/>
    <w:rsid w:val="00272DBE"/>
    <w:rsid w:val="0027323F"/>
    <w:rsid w:val="00273522"/>
    <w:rsid w:val="0027456F"/>
    <w:rsid w:val="002745EF"/>
    <w:rsid w:val="00274899"/>
    <w:rsid w:val="002755EA"/>
    <w:rsid w:val="00276CF6"/>
    <w:rsid w:val="00276DB3"/>
    <w:rsid w:val="002770A7"/>
    <w:rsid w:val="00277BEA"/>
    <w:rsid w:val="00280160"/>
    <w:rsid w:val="002818DD"/>
    <w:rsid w:val="00281CC2"/>
    <w:rsid w:val="0028211E"/>
    <w:rsid w:val="002831B5"/>
    <w:rsid w:val="00283CCA"/>
    <w:rsid w:val="00284048"/>
    <w:rsid w:val="002851AD"/>
    <w:rsid w:val="00286072"/>
    <w:rsid w:val="0028739D"/>
    <w:rsid w:val="0029017A"/>
    <w:rsid w:val="0029024C"/>
    <w:rsid w:val="00290707"/>
    <w:rsid w:val="00290C28"/>
    <w:rsid w:val="0029239E"/>
    <w:rsid w:val="00292CB6"/>
    <w:rsid w:val="00293E5C"/>
    <w:rsid w:val="002952D6"/>
    <w:rsid w:val="00295C41"/>
    <w:rsid w:val="00295CDF"/>
    <w:rsid w:val="0029616F"/>
    <w:rsid w:val="00296772"/>
    <w:rsid w:val="00296BE0"/>
    <w:rsid w:val="00297144"/>
    <w:rsid w:val="002A0AA7"/>
    <w:rsid w:val="002A0F84"/>
    <w:rsid w:val="002A1E44"/>
    <w:rsid w:val="002A2195"/>
    <w:rsid w:val="002A229E"/>
    <w:rsid w:val="002A28ED"/>
    <w:rsid w:val="002A2A01"/>
    <w:rsid w:val="002A2D5E"/>
    <w:rsid w:val="002A2E31"/>
    <w:rsid w:val="002A3B41"/>
    <w:rsid w:val="002A4947"/>
    <w:rsid w:val="002A4B34"/>
    <w:rsid w:val="002A4CE0"/>
    <w:rsid w:val="002A5B54"/>
    <w:rsid w:val="002B00B0"/>
    <w:rsid w:val="002B0458"/>
    <w:rsid w:val="002B0648"/>
    <w:rsid w:val="002B17DC"/>
    <w:rsid w:val="002B1944"/>
    <w:rsid w:val="002B1945"/>
    <w:rsid w:val="002B1CFB"/>
    <w:rsid w:val="002B2688"/>
    <w:rsid w:val="002B2C89"/>
    <w:rsid w:val="002B302F"/>
    <w:rsid w:val="002B3D84"/>
    <w:rsid w:val="002B3E77"/>
    <w:rsid w:val="002B41A7"/>
    <w:rsid w:val="002B428E"/>
    <w:rsid w:val="002B6FC2"/>
    <w:rsid w:val="002C0190"/>
    <w:rsid w:val="002C0658"/>
    <w:rsid w:val="002C0A14"/>
    <w:rsid w:val="002C14D8"/>
    <w:rsid w:val="002C2DA1"/>
    <w:rsid w:val="002C2EFE"/>
    <w:rsid w:val="002C302D"/>
    <w:rsid w:val="002C30C4"/>
    <w:rsid w:val="002C321B"/>
    <w:rsid w:val="002C439F"/>
    <w:rsid w:val="002C4712"/>
    <w:rsid w:val="002C47D7"/>
    <w:rsid w:val="002C6BA3"/>
    <w:rsid w:val="002C6FAE"/>
    <w:rsid w:val="002C7E0D"/>
    <w:rsid w:val="002D01BC"/>
    <w:rsid w:val="002D071E"/>
    <w:rsid w:val="002D20E4"/>
    <w:rsid w:val="002D2B29"/>
    <w:rsid w:val="002D2F46"/>
    <w:rsid w:val="002D40FC"/>
    <w:rsid w:val="002D4902"/>
    <w:rsid w:val="002D5839"/>
    <w:rsid w:val="002D5E43"/>
    <w:rsid w:val="002E0156"/>
    <w:rsid w:val="002E1EEA"/>
    <w:rsid w:val="002E2220"/>
    <w:rsid w:val="002E2F84"/>
    <w:rsid w:val="002E421C"/>
    <w:rsid w:val="002E4736"/>
    <w:rsid w:val="002E4ECB"/>
    <w:rsid w:val="002E5F5A"/>
    <w:rsid w:val="002E6D2C"/>
    <w:rsid w:val="002F0495"/>
    <w:rsid w:val="002F04E0"/>
    <w:rsid w:val="002F0C6B"/>
    <w:rsid w:val="002F1605"/>
    <w:rsid w:val="002F262B"/>
    <w:rsid w:val="002F30FD"/>
    <w:rsid w:val="002F3D20"/>
    <w:rsid w:val="002F4562"/>
    <w:rsid w:val="002F4D5D"/>
    <w:rsid w:val="002F5395"/>
    <w:rsid w:val="002F670E"/>
    <w:rsid w:val="00301ABF"/>
    <w:rsid w:val="00301CAF"/>
    <w:rsid w:val="0030226C"/>
    <w:rsid w:val="00302D80"/>
    <w:rsid w:val="00303771"/>
    <w:rsid w:val="00303828"/>
    <w:rsid w:val="00304281"/>
    <w:rsid w:val="00306B01"/>
    <w:rsid w:val="00306B32"/>
    <w:rsid w:val="00306C0C"/>
    <w:rsid w:val="00307BA4"/>
    <w:rsid w:val="0031077E"/>
    <w:rsid w:val="003107F3"/>
    <w:rsid w:val="00311A48"/>
    <w:rsid w:val="00313A18"/>
    <w:rsid w:val="00314021"/>
    <w:rsid w:val="00314075"/>
    <w:rsid w:val="00314167"/>
    <w:rsid w:val="0031451F"/>
    <w:rsid w:val="00314B2D"/>
    <w:rsid w:val="003157D9"/>
    <w:rsid w:val="00315A7C"/>
    <w:rsid w:val="00315AC7"/>
    <w:rsid w:val="00317314"/>
    <w:rsid w:val="00317364"/>
    <w:rsid w:val="003175F5"/>
    <w:rsid w:val="00317B96"/>
    <w:rsid w:val="00320DB8"/>
    <w:rsid w:val="0032129C"/>
    <w:rsid w:val="003212E1"/>
    <w:rsid w:val="00321568"/>
    <w:rsid w:val="00323A89"/>
    <w:rsid w:val="00323FFE"/>
    <w:rsid w:val="003259C0"/>
    <w:rsid w:val="00330084"/>
    <w:rsid w:val="0033097D"/>
    <w:rsid w:val="00330C52"/>
    <w:rsid w:val="00332C36"/>
    <w:rsid w:val="003336D3"/>
    <w:rsid w:val="00333CD3"/>
    <w:rsid w:val="00334CC1"/>
    <w:rsid w:val="00335290"/>
    <w:rsid w:val="00336A5B"/>
    <w:rsid w:val="0033702D"/>
    <w:rsid w:val="003371C8"/>
    <w:rsid w:val="00341564"/>
    <w:rsid w:val="00341FE3"/>
    <w:rsid w:val="00342015"/>
    <w:rsid w:val="00344C67"/>
    <w:rsid w:val="0034512D"/>
    <w:rsid w:val="003465B2"/>
    <w:rsid w:val="00346E29"/>
    <w:rsid w:val="00351B7F"/>
    <w:rsid w:val="003521DB"/>
    <w:rsid w:val="003522BF"/>
    <w:rsid w:val="003527E4"/>
    <w:rsid w:val="00353B0F"/>
    <w:rsid w:val="00355D74"/>
    <w:rsid w:val="003562DD"/>
    <w:rsid w:val="00356C2C"/>
    <w:rsid w:val="00357C78"/>
    <w:rsid w:val="00360528"/>
    <w:rsid w:val="00361317"/>
    <w:rsid w:val="00362785"/>
    <w:rsid w:val="00363082"/>
    <w:rsid w:val="003631BE"/>
    <w:rsid w:val="003636A3"/>
    <w:rsid w:val="00364011"/>
    <w:rsid w:val="00364118"/>
    <w:rsid w:val="003647EA"/>
    <w:rsid w:val="00364FF7"/>
    <w:rsid w:val="00365902"/>
    <w:rsid w:val="00365A01"/>
    <w:rsid w:val="0036620C"/>
    <w:rsid w:val="003663EF"/>
    <w:rsid w:val="00366EBC"/>
    <w:rsid w:val="00367001"/>
    <w:rsid w:val="00367351"/>
    <w:rsid w:val="00367623"/>
    <w:rsid w:val="00367860"/>
    <w:rsid w:val="00367A3F"/>
    <w:rsid w:val="00367CEB"/>
    <w:rsid w:val="00367F71"/>
    <w:rsid w:val="00370ACC"/>
    <w:rsid w:val="003710FF"/>
    <w:rsid w:val="003715A2"/>
    <w:rsid w:val="003717CB"/>
    <w:rsid w:val="00371F9B"/>
    <w:rsid w:val="00372B99"/>
    <w:rsid w:val="00372BF1"/>
    <w:rsid w:val="0037368D"/>
    <w:rsid w:val="00373B6A"/>
    <w:rsid w:val="00373FA7"/>
    <w:rsid w:val="00374DBD"/>
    <w:rsid w:val="00375512"/>
    <w:rsid w:val="00375D05"/>
    <w:rsid w:val="00376893"/>
    <w:rsid w:val="00377E37"/>
    <w:rsid w:val="00377FC0"/>
    <w:rsid w:val="003800AF"/>
    <w:rsid w:val="0038055C"/>
    <w:rsid w:val="00381037"/>
    <w:rsid w:val="00382F92"/>
    <w:rsid w:val="00382FC4"/>
    <w:rsid w:val="00383388"/>
    <w:rsid w:val="0038588C"/>
    <w:rsid w:val="00386550"/>
    <w:rsid w:val="0038704B"/>
    <w:rsid w:val="0038749C"/>
    <w:rsid w:val="00387703"/>
    <w:rsid w:val="00387BAC"/>
    <w:rsid w:val="003903F1"/>
    <w:rsid w:val="00390F23"/>
    <w:rsid w:val="00391C45"/>
    <w:rsid w:val="00392544"/>
    <w:rsid w:val="003940D6"/>
    <w:rsid w:val="00394987"/>
    <w:rsid w:val="0039641E"/>
    <w:rsid w:val="003971AD"/>
    <w:rsid w:val="003971AF"/>
    <w:rsid w:val="0039749F"/>
    <w:rsid w:val="00397770"/>
    <w:rsid w:val="003A0C73"/>
    <w:rsid w:val="003A1244"/>
    <w:rsid w:val="003A12BA"/>
    <w:rsid w:val="003A2BD8"/>
    <w:rsid w:val="003A2E59"/>
    <w:rsid w:val="003A3349"/>
    <w:rsid w:val="003A43FD"/>
    <w:rsid w:val="003A58A2"/>
    <w:rsid w:val="003A5BD9"/>
    <w:rsid w:val="003A5EBD"/>
    <w:rsid w:val="003A6FBA"/>
    <w:rsid w:val="003B3C0A"/>
    <w:rsid w:val="003B40EE"/>
    <w:rsid w:val="003B5494"/>
    <w:rsid w:val="003B5A8D"/>
    <w:rsid w:val="003B63DA"/>
    <w:rsid w:val="003B6902"/>
    <w:rsid w:val="003B706B"/>
    <w:rsid w:val="003C0DB0"/>
    <w:rsid w:val="003C1BB8"/>
    <w:rsid w:val="003C1E71"/>
    <w:rsid w:val="003C2881"/>
    <w:rsid w:val="003C3432"/>
    <w:rsid w:val="003C51EC"/>
    <w:rsid w:val="003C54B0"/>
    <w:rsid w:val="003C5A38"/>
    <w:rsid w:val="003C5ADA"/>
    <w:rsid w:val="003C5E5E"/>
    <w:rsid w:val="003C64B5"/>
    <w:rsid w:val="003C74C3"/>
    <w:rsid w:val="003C750D"/>
    <w:rsid w:val="003C7608"/>
    <w:rsid w:val="003C7A15"/>
    <w:rsid w:val="003CE4C7"/>
    <w:rsid w:val="003D090E"/>
    <w:rsid w:val="003D2634"/>
    <w:rsid w:val="003D3A83"/>
    <w:rsid w:val="003D3FD9"/>
    <w:rsid w:val="003D48E4"/>
    <w:rsid w:val="003D573E"/>
    <w:rsid w:val="003D603E"/>
    <w:rsid w:val="003D65ED"/>
    <w:rsid w:val="003D6B99"/>
    <w:rsid w:val="003D6FBF"/>
    <w:rsid w:val="003D7068"/>
    <w:rsid w:val="003D7350"/>
    <w:rsid w:val="003D7B53"/>
    <w:rsid w:val="003D7E45"/>
    <w:rsid w:val="003E05C6"/>
    <w:rsid w:val="003E06DF"/>
    <w:rsid w:val="003E0B2E"/>
    <w:rsid w:val="003E0D80"/>
    <w:rsid w:val="003E1304"/>
    <w:rsid w:val="003E1507"/>
    <w:rsid w:val="003E2F4B"/>
    <w:rsid w:val="003E30D9"/>
    <w:rsid w:val="003E31D4"/>
    <w:rsid w:val="003E472D"/>
    <w:rsid w:val="003E4772"/>
    <w:rsid w:val="003E51B6"/>
    <w:rsid w:val="003E7DD1"/>
    <w:rsid w:val="003F044B"/>
    <w:rsid w:val="003F0886"/>
    <w:rsid w:val="003F1285"/>
    <w:rsid w:val="003F1322"/>
    <w:rsid w:val="003F1497"/>
    <w:rsid w:val="003F14E8"/>
    <w:rsid w:val="003F159E"/>
    <w:rsid w:val="003F49C5"/>
    <w:rsid w:val="003F611D"/>
    <w:rsid w:val="003F661A"/>
    <w:rsid w:val="003F6E91"/>
    <w:rsid w:val="003F6EDD"/>
    <w:rsid w:val="003F7AB9"/>
    <w:rsid w:val="003F7BDE"/>
    <w:rsid w:val="004004A6"/>
    <w:rsid w:val="00401D23"/>
    <w:rsid w:val="004047A4"/>
    <w:rsid w:val="00405325"/>
    <w:rsid w:val="004053AA"/>
    <w:rsid w:val="00405BD9"/>
    <w:rsid w:val="0040766E"/>
    <w:rsid w:val="00407987"/>
    <w:rsid w:val="00411025"/>
    <w:rsid w:val="00411097"/>
    <w:rsid w:val="00411E61"/>
    <w:rsid w:val="00412123"/>
    <w:rsid w:val="004126AF"/>
    <w:rsid w:val="00412CC5"/>
    <w:rsid w:val="004154CD"/>
    <w:rsid w:val="004155CD"/>
    <w:rsid w:val="004156D7"/>
    <w:rsid w:val="00415FC0"/>
    <w:rsid w:val="00416E18"/>
    <w:rsid w:val="00417D68"/>
    <w:rsid w:val="00420D5A"/>
    <w:rsid w:val="00420EAE"/>
    <w:rsid w:val="00420F97"/>
    <w:rsid w:val="00421ACE"/>
    <w:rsid w:val="00421CE1"/>
    <w:rsid w:val="0042240A"/>
    <w:rsid w:val="00422740"/>
    <w:rsid w:val="00422F85"/>
    <w:rsid w:val="0042313B"/>
    <w:rsid w:val="00423177"/>
    <w:rsid w:val="004233C1"/>
    <w:rsid w:val="00424289"/>
    <w:rsid w:val="00424C0E"/>
    <w:rsid w:val="004259D3"/>
    <w:rsid w:val="004260D8"/>
    <w:rsid w:val="004275D9"/>
    <w:rsid w:val="0043038F"/>
    <w:rsid w:val="00430AA9"/>
    <w:rsid w:val="00431723"/>
    <w:rsid w:val="00431821"/>
    <w:rsid w:val="00431FA1"/>
    <w:rsid w:val="00432466"/>
    <w:rsid w:val="0043350B"/>
    <w:rsid w:val="004336F2"/>
    <w:rsid w:val="00434E97"/>
    <w:rsid w:val="00435367"/>
    <w:rsid w:val="00436B29"/>
    <w:rsid w:val="00436CA6"/>
    <w:rsid w:val="00437EB9"/>
    <w:rsid w:val="00437FAE"/>
    <w:rsid w:val="00440AD8"/>
    <w:rsid w:val="00440CD1"/>
    <w:rsid w:val="00440E26"/>
    <w:rsid w:val="00441290"/>
    <w:rsid w:val="0044322F"/>
    <w:rsid w:val="00443D61"/>
    <w:rsid w:val="004445C3"/>
    <w:rsid w:val="00444856"/>
    <w:rsid w:val="004455D7"/>
    <w:rsid w:val="00445A4E"/>
    <w:rsid w:val="00445CFF"/>
    <w:rsid w:val="004463BA"/>
    <w:rsid w:val="00446617"/>
    <w:rsid w:val="00446E95"/>
    <w:rsid w:val="00450FB9"/>
    <w:rsid w:val="00452BE9"/>
    <w:rsid w:val="004530B8"/>
    <w:rsid w:val="00453653"/>
    <w:rsid w:val="00454715"/>
    <w:rsid w:val="00454DBA"/>
    <w:rsid w:val="00455C0A"/>
    <w:rsid w:val="00455D53"/>
    <w:rsid w:val="00457925"/>
    <w:rsid w:val="00457EF9"/>
    <w:rsid w:val="0045B60E"/>
    <w:rsid w:val="00462791"/>
    <w:rsid w:val="00462834"/>
    <w:rsid w:val="004633C3"/>
    <w:rsid w:val="00463C80"/>
    <w:rsid w:val="00463D86"/>
    <w:rsid w:val="00463DF9"/>
    <w:rsid w:val="00464925"/>
    <w:rsid w:val="00465A14"/>
    <w:rsid w:val="00466282"/>
    <w:rsid w:val="00466785"/>
    <w:rsid w:val="00467B1A"/>
    <w:rsid w:val="00467E66"/>
    <w:rsid w:val="004703ED"/>
    <w:rsid w:val="0047095F"/>
    <w:rsid w:val="00471221"/>
    <w:rsid w:val="00471AB2"/>
    <w:rsid w:val="00471DCC"/>
    <w:rsid w:val="00472628"/>
    <w:rsid w:val="00473998"/>
    <w:rsid w:val="00473B30"/>
    <w:rsid w:val="00473BE4"/>
    <w:rsid w:val="00473CCF"/>
    <w:rsid w:val="00474091"/>
    <w:rsid w:val="00474A7E"/>
    <w:rsid w:val="004764B9"/>
    <w:rsid w:val="004771E3"/>
    <w:rsid w:val="0047741B"/>
    <w:rsid w:val="00477D7C"/>
    <w:rsid w:val="00481B08"/>
    <w:rsid w:val="00481C2A"/>
    <w:rsid w:val="00481C85"/>
    <w:rsid w:val="00482325"/>
    <w:rsid w:val="00482B99"/>
    <w:rsid w:val="00482F8D"/>
    <w:rsid w:val="004831CA"/>
    <w:rsid w:val="00483F70"/>
    <w:rsid w:val="004841A4"/>
    <w:rsid w:val="004844F0"/>
    <w:rsid w:val="00484BB9"/>
    <w:rsid w:val="00485613"/>
    <w:rsid w:val="004861A7"/>
    <w:rsid w:val="00486857"/>
    <w:rsid w:val="00486B6F"/>
    <w:rsid w:val="00486CFF"/>
    <w:rsid w:val="00487AED"/>
    <w:rsid w:val="0049159D"/>
    <w:rsid w:val="00492F4B"/>
    <w:rsid w:val="004936DA"/>
    <w:rsid w:val="00493BE4"/>
    <w:rsid w:val="00494E1A"/>
    <w:rsid w:val="00495609"/>
    <w:rsid w:val="00495638"/>
    <w:rsid w:val="00495756"/>
    <w:rsid w:val="004957B5"/>
    <w:rsid w:val="004A0FD2"/>
    <w:rsid w:val="004A1BF8"/>
    <w:rsid w:val="004A1D95"/>
    <w:rsid w:val="004A2775"/>
    <w:rsid w:val="004A44BD"/>
    <w:rsid w:val="004A51D1"/>
    <w:rsid w:val="004A52AA"/>
    <w:rsid w:val="004A5322"/>
    <w:rsid w:val="004A578A"/>
    <w:rsid w:val="004A6526"/>
    <w:rsid w:val="004A7C0E"/>
    <w:rsid w:val="004A7EE8"/>
    <w:rsid w:val="004A7F4B"/>
    <w:rsid w:val="004B0ADD"/>
    <w:rsid w:val="004B1A82"/>
    <w:rsid w:val="004B1F64"/>
    <w:rsid w:val="004B2E70"/>
    <w:rsid w:val="004B3048"/>
    <w:rsid w:val="004B3400"/>
    <w:rsid w:val="004B3B7F"/>
    <w:rsid w:val="004B42ED"/>
    <w:rsid w:val="004B4743"/>
    <w:rsid w:val="004B4A1F"/>
    <w:rsid w:val="004B521C"/>
    <w:rsid w:val="004B53A0"/>
    <w:rsid w:val="004B7035"/>
    <w:rsid w:val="004B7446"/>
    <w:rsid w:val="004C0347"/>
    <w:rsid w:val="004C07E2"/>
    <w:rsid w:val="004C10D4"/>
    <w:rsid w:val="004C1D12"/>
    <w:rsid w:val="004C231C"/>
    <w:rsid w:val="004C2967"/>
    <w:rsid w:val="004C34F8"/>
    <w:rsid w:val="004C580C"/>
    <w:rsid w:val="004C6CED"/>
    <w:rsid w:val="004C6FAC"/>
    <w:rsid w:val="004C78AD"/>
    <w:rsid w:val="004C78D3"/>
    <w:rsid w:val="004D0A9B"/>
    <w:rsid w:val="004D0E56"/>
    <w:rsid w:val="004D198E"/>
    <w:rsid w:val="004D1DB7"/>
    <w:rsid w:val="004D29D1"/>
    <w:rsid w:val="004D2FCB"/>
    <w:rsid w:val="004D3D24"/>
    <w:rsid w:val="004D4A3A"/>
    <w:rsid w:val="004D4F9D"/>
    <w:rsid w:val="004D5344"/>
    <w:rsid w:val="004D5584"/>
    <w:rsid w:val="004D6127"/>
    <w:rsid w:val="004D63FA"/>
    <w:rsid w:val="004D6BF4"/>
    <w:rsid w:val="004D7104"/>
    <w:rsid w:val="004D7114"/>
    <w:rsid w:val="004E00C8"/>
    <w:rsid w:val="004E0170"/>
    <w:rsid w:val="004E07DB"/>
    <w:rsid w:val="004E0824"/>
    <w:rsid w:val="004E0CC3"/>
    <w:rsid w:val="004E0FC9"/>
    <w:rsid w:val="004E1A31"/>
    <w:rsid w:val="004E2398"/>
    <w:rsid w:val="004E2A37"/>
    <w:rsid w:val="004E2B48"/>
    <w:rsid w:val="004E2F8F"/>
    <w:rsid w:val="004E36DD"/>
    <w:rsid w:val="004E37E0"/>
    <w:rsid w:val="004E4488"/>
    <w:rsid w:val="004E4980"/>
    <w:rsid w:val="004E4C5F"/>
    <w:rsid w:val="004E53C4"/>
    <w:rsid w:val="004E64A5"/>
    <w:rsid w:val="004E6693"/>
    <w:rsid w:val="004E6F2B"/>
    <w:rsid w:val="004E784D"/>
    <w:rsid w:val="004F0099"/>
    <w:rsid w:val="004F0B25"/>
    <w:rsid w:val="004F0E53"/>
    <w:rsid w:val="004F1A84"/>
    <w:rsid w:val="004F1DF7"/>
    <w:rsid w:val="004F2850"/>
    <w:rsid w:val="004F3094"/>
    <w:rsid w:val="004F332F"/>
    <w:rsid w:val="004F35B1"/>
    <w:rsid w:val="004F4C69"/>
    <w:rsid w:val="004F4EC9"/>
    <w:rsid w:val="004F5202"/>
    <w:rsid w:val="004F57E1"/>
    <w:rsid w:val="004F6722"/>
    <w:rsid w:val="004F751E"/>
    <w:rsid w:val="004F7A6F"/>
    <w:rsid w:val="005001B5"/>
    <w:rsid w:val="00500FF7"/>
    <w:rsid w:val="0050115C"/>
    <w:rsid w:val="0050120E"/>
    <w:rsid w:val="00501415"/>
    <w:rsid w:val="00502621"/>
    <w:rsid w:val="00502DAE"/>
    <w:rsid w:val="005038AC"/>
    <w:rsid w:val="005038C9"/>
    <w:rsid w:val="0050440A"/>
    <w:rsid w:val="00505F6D"/>
    <w:rsid w:val="00506DAE"/>
    <w:rsid w:val="00507575"/>
    <w:rsid w:val="00510140"/>
    <w:rsid w:val="00510FA7"/>
    <w:rsid w:val="00511E88"/>
    <w:rsid w:val="005127AE"/>
    <w:rsid w:val="0051301D"/>
    <w:rsid w:val="0051312F"/>
    <w:rsid w:val="00514B80"/>
    <w:rsid w:val="00514E87"/>
    <w:rsid w:val="00515220"/>
    <w:rsid w:val="005157FF"/>
    <w:rsid w:val="00515CC0"/>
    <w:rsid w:val="00516B29"/>
    <w:rsid w:val="00520930"/>
    <w:rsid w:val="005214A8"/>
    <w:rsid w:val="005230BF"/>
    <w:rsid w:val="005231EE"/>
    <w:rsid w:val="0052328E"/>
    <w:rsid w:val="0052498C"/>
    <w:rsid w:val="00524D34"/>
    <w:rsid w:val="00525374"/>
    <w:rsid w:val="00525CD7"/>
    <w:rsid w:val="00525DB9"/>
    <w:rsid w:val="0052637C"/>
    <w:rsid w:val="00526547"/>
    <w:rsid w:val="005266AB"/>
    <w:rsid w:val="00527368"/>
    <w:rsid w:val="00527B7B"/>
    <w:rsid w:val="005300C3"/>
    <w:rsid w:val="00530C7C"/>
    <w:rsid w:val="00530DB0"/>
    <w:rsid w:val="005323DF"/>
    <w:rsid w:val="00533D41"/>
    <w:rsid w:val="00534357"/>
    <w:rsid w:val="00534C04"/>
    <w:rsid w:val="00536118"/>
    <w:rsid w:val="00536E87"/>
    <w:rsid w:val="00537619"/>
    <w:rsid w:val="0054004F"/>
    <w:rsid w:val="0054006C"/>
    <w:rsid w:val="005407AF"/>
    <w:rsid w:val="00541542"/>
    <w:rsid w:val="00541C8B"/>
    <w:rsid w:val="00542EB7"/>
    <w:rsid w:val="00542FFF"/>
    <w:rsid w:val="0054483C"/>
    <w:rsid w:val="00545019"/>
    <w:rsid w:val="0054541E"/>
    <w:rsid w:val="0054556E"/>
    <w:rsid w:val="00546889"/>
    <w:rsid w:val="00551A9F"/>
    <w:rsid w:val="0055206E"/>
    <w:rsid w:val="00552D10"/>
    <w:rsid w:val="00553C3F"/>
    <w:rsid w:val="005552B6"/>
    <w:rsid w:val="005553F1"/>
    <w:rsid w:val="0055577F"/>
    <w:rsid w:val="005557EC"/>
    <w:rsid w:val="00556433"/>
    <w:rsid w:val="00556FE7"/>
    <w:rsid w:val="0055736B"/>
    <w:rsid w:val="00560FD2"/>
    <w:rsid w:val="0056149A"/>
    <w:rsid w:val="005619DE"/>
    <w:rsid w:val="005621D0"/>
    <w:rsid w:val="0056353A"/>
    <w:rsid w:val="005639BC"/>
    <w:rsid w:val="0056403B"/>
    <w:rsid w:val="0056454C"/>
    <w:rsid w:val="005646CB"/>
    <w:rsid w:val="00564AED"/>
    <w:rsid w:val="00564F17"/>
    <w:rsid w:val="00565E04"/>
    <w:rsid w:val="00566955"/>
    <w:rsid w:val="0056698A"/>
    <w:rsid w:val="00567171"/>
    <w:rsid w:val="005672A7"/>
    <w:rsid w:val="00567E40"/>
    <w:rsid w:val="00570999"/>
    <w:rsid w:val="00571C99"/>
    <w:rsid w:val="00571F84"/>
    <w:rsid w:val="00572961"/>
    <w:rsid w:val="00572C6C"/>
    <w:rsid w:val="00572F4A"/>
    <w:rsid w:val="00573219"/>
    <w:rsid w:val="0057390C"/>
    <w:rsid w:val="005742EF"/>
    <w:rsid w:val="00575EF4"/>
    <w:rsid w:val="00576E8A"/>
    <w:rsid w:val="005813D6"/>
    <w:rsid w:val="005817EA"/>
    <w:rsid w:val="00585F4E"/>
    <w:rsid w:val="00590ECA"/>
    <w:rsid w:val="00593144"/>
    <w:rsid w:val="00593896"/>
    <w:rsid w:val="00594860"/>
    <w:rsid w:val="00594D9C"/>
    <w:rsid w:val="005950E4"/>
    <w:rsid w:val="005969ED"/>
    <w:rsid w:val="00597793"/>
    <w:rsid w:val="005978D1"/>
    <w:rsid w:val="005A03EB"/>
    <w:rsid w:val="005A1600"/>
    <w:rsid w:val="005A2283"/>
    <w:rsid w:val="005A2B08"/>
    <w:rsid w:val="005A2F5D"/>
    <w:rsid w:val="005A4926"/>
    <w:rsid w:val="005A5576"/>
    <w:rsid w:val="005A6115"/>
    <w:rsid w:val="005A6239"/>
    <w:rsid w:val="005A6463"/>
    <w:rsid w:val="005A6530"/>
    <w:rsid w:val="005A6550"/>
    <w:rsid w:val="005A65F1"/>
    <w:rsid w:val="005A742C"/>
    <w:rsid w:val="005A75FC"/>
    <w:rsid w:val="005B04A7"/>
    <w:rsid w:val="005B0A2D"/>
    <w:rsid w:val="005B2377"/>
    <w:rsid w:val="005B31E6"/>
    <w:rsid w:val="005B4FF4"/>
    <w:rsid w:val="005B64CB"/>
    <w:rsid w:val="005C0093"/>
    <w:rsid w:val="005C0F47"/>
    <w:rsid w:val="005C1025"/>
    <w:rsid w:val="005C4403"/>
    <w:rsid w:val="005C44B3"/>
    <w:rsid w:val="005C452A"/>
    <w:rsid w:val="005C5804"/>
    <w:rsid w:val="005C62EA"/>
    <w:rsid w:val="005C6483"/>
    <w:rsid w:val="005D20C6"/>
    <w:rsid w:val="005D36C1"/>
    <w:rsid w:val="005D4EA9"/>
    <w:rsid w:val="005D5FAC"/>
    <w:rsid w:val="005D730D"/>
    <w:rsid w:val="005E059D"/>
    <w:rsid w:val="005E06A8"/>
    <w:rsid w:val="005E1629"/>
    <w:rsid w:val="005E202F"/>
    <w:rsid w:val="005E20EB"/>
    <w:rsid w:val="005E2C21"/>
    <w:rsid w:val="005E2CBC"/>
    <w:rsid w:val="005E300F"/>
    <w:rsid w:val="005E5059"/>
    <w:rsid w:val="005E5E90"/>
    <w:rsid w:val="005E6AE0"/>
    <w:rsid w:val="005E7262"/>
    <w:rsid w:val="005F032A"/>
    <w:rsid w:val="005F11D4"/>
    <w:rsid w:val="005F11F4"/>
    <w:rsid w:val="005F190B"/>
    <w:rsid w:val="005F2185"/>
    <w:rsid w:val="005F22C4"/>
    <w:rsid w:val="005F2A14"/>
    <w:rsid w:val="005F47E2"/>
    <w:rsid w:val="005F5377"/>
    <w:rsid w:val="005F6FCC"/>
    <w:rsid w:val="005F72D7"/>
    <w:rsid w:val="005F74D1"/>
    <w:rsid w:val="005F781C"/>
    <w:rsid w:val="006006D9"/>
    <w:rsid w:val="006009AB"/>
    <w:rsid w:val="00600D58"/>
    <w:rsid w:val="006012D4"/>
    <w:rsid w:val="00601F23"/>
    <w:rsid w:val="00602357"/>
    <w:rsid w:val="0060317A"/>
    <w:rsid w:val="0060408E"/>
    <w:rsid w:val="00605C40"/>
    <w:rsid w:val="00605CA3"/>
    <w:rsid w:val="0060705C"/>
    <w:rsid w:val="00607217"/>
    <w:rsid w:val="00607815"/>
    <w:rsid w:val="0061004E"/>
    <w:rsid w:val="00610434"/>
    <w:rsid w:val="00610459"/>
    <w:rsid w:val="006108E4"/>
    <w:rsid w:val="00610E59"/>
    <w:rsid w:val="00611EE1"/>
    <w:rsid w:val="0061201C"/>
    <w:rsid w:val="00612672"/>
    <w:rsid w:val="00612E39"/>
    <w:rsid w:val="00613F6E"/>
    <w:rsid w:val="00614AF6"/>
    <w:rsid w:val="00614DE4"/>
    <w:rsid w:val="006167C4"/>
    <w:rsid w:val="006206D4"/>
    <w:rsid w:val="00620782"/>
    <w:rsid w:val="00621133"/>
    <w:rsid w:val="0062179E"/>
    <w:rsid w:val="00624227"/>
    <w:rsid w:val="00624F84"/>
    <w:rsid w:val="00625BA3"/>
    <w:rsid w:val="0062670E"/>
    <w:rsid w:val="0062689A"/>
    <w:rsid w:val="00627B2F"/>
    <w:rsid w:val="00630D22"/>
    <w:rsid w:val="00630D8C"/>
    <w:rsid w:val="00631048"/>
    <w:rsid w:val="0063130B"/>
    <w:rsid w:val="006338C6"/>
    <w:rsid w:val="00633E6A"/>
    <w:rsid w:val="00635702"/>
    <w:rsid w:val="00635FC2"/>
    <w:rsid w:val="00636EB7"/>
    <w:rsid w:val="006370A6"/>
    <w:rsid w:val="006376DE"/>
    <w:rsid w:val="0063771D"/>
    <w:rsid w:val="00640862"/>
    <w:rsid w:val="00642075"/>
    <w:rsid w:val="00642FE6"/>
    <w:rsid w:val="006433EC"/>
    <w:rsid w:val="0064345E"/>
    <w:rsid w:val="00643BAF"/>
    <w:rsid w:val="006455E5"/>
    <w:rsid w:val="00645AD7"/>
    <w:rsid w:val="00645E72"/>
    <w:rsid w:val="006468A9"/>
    <w:rsid w:val="00647EEA"/>
    <w:rsid w:val="00647F8C"/>
    <w:rsid w:val="00650A48"/>
    <w:rsid w:val="0065246A"/>
    <w:rsid w:val="0065405F"/>
    <w:rsid w:val="00654D93"/>
    <w:rsid w:val="00654EB7"/>
    <w:rsid w:val="00655F86"/>
    <w:rsid w:val="00657177"/>
    <w:rsid w:val="006601EF"/>
    <w:rsid w:val="00662622"/>
    <w:rsid w:val="006627AE"/>
    <w:rsid w:val="00662A8F"/>
    <w:rsid w:val="00663DE9"/>
    <w:rsid w:val="00665BE4"/>
    <w:rsid w:val="00666059"/>
    <w:rsid w:val="00666A8F"/>
    <w:rsid w:val="00667A8A"/>
    <w:rsid w:val="006707DB"/>
    <w:rsid w:val="00671ED7"/>
    <w:rsid w:val="00672096"/>
    <w:rsid w:val="00672B7F"/>
    <w:rsid w:val="00673333"/>
    <w:rsid w:val="00673989"/>
    <w:rsid w:val="00673A67"/>
    <w:rsid w:val="00674E72"/>
    <w:rsid w:val="006750F0"/>
    <w:rsid w:val="00677178"/>
    <w:rsid w:val="006803C6"/>
    <w:rsid w:val="00680888"/>
    <w:rsid w:val="00680D69"/>
    <w:rsid w:val="00680DF7"/>
    <w:rsid w:val="006818B6"/>
    <w:rsid w:val="00681C06"/>
    <w:rsid w:val="00682806"/>
    <w:rsid w:val="00682824"/>
    <w:rsid w:val="006851E2"/>
    <w:rsid w:val="0068594A"/>
    <w:rsid w:val="00685A3C"/>
    <w:rsid w:val="00685DEC"/>
    <w:rsid w:val="00687834"/>
    <w:rsid w:val="00687A50"/>
    <w:rsid w:val="00687B25"/>
    <w:rsid w:val="006900BE"/>
    <w:rsid w:val="00690B8B"/>
    <w:rsid w:val="00691007"/>
    <w:rsid w:val="0069231F"/>
    <w:rsid w:val="006928DE"/>
    <w:rsid w:val="00692AD5"/>
    <w:rsid w:val="00695100"/>
    <w:rsid w:val="00695BED"/>
    <w:rsid w:val="00695D41"/>
    <w:rsid w:val="0069617A"/>
    <w:rsid w:val="00696C74"/>
    <w:rsid w:val="006975A5"/>
    <w:rsid w:val="00697686"/>
    <w:rsid w:val="006A0557"/>
    <w:rsid w:val="006A1265"/>
    <w:rsid w:val="006A177A"/>
    <w:rsid w:val="006A197E"/>
    <w:rsid w:val="006A421F"/>
    <w:rsid w:val="006A4755"/>
    <w:rsid w:val="006A56E7"/>
    <w:rsid w:val="006A6B41"/>
    <w:rsid w:val="006A6BE0"/>
    <w:rsid w:val="006A72DD"/>
    <w:rsid w:val="006A7620"/>
    <w:rsid w:val="006B15D2"/>
    <w:rsid w:val="006B1845"/>
    <w:rsid w:val="006B2DC9"/>
    <w:rsid w:val="006B3C11"/>
    <w:rsid w:val="006B3FFF"/>
    <w:rsid w:val="006B4DB6"/>
    <w:rsid w:val="006B59DA"/>
    <w:rsid w:val="006B5C7E"/>
    <w:rsid w:val="006B6595"/>
    <w:rsid w:val="006B69E9"/>
    <w:rsid w:val="006B75F0"/>
    <w:rsid w:val="006B7D38"/>
    <w:rsid w:val="006C0E1A"/>
    <w:rsid w:val="006C0FB7"/>
    <w:rsid w:val="006C12D4"/>
    <w:rsid w:val="006C2AE9"/>
    <w:rsid w:val="006C41FC"/>
    <w:rsid w:val="006C4B6A"/>
    <w:rsid w:val="006C4F6C"/>
    <w:rsid w:val="006C540F"/>
    <w:rsid w:val="006C6500"/>
    <w:rsid w:val="006C6567"/>
    <w:rsid w:val="006C6F25"/>
    <w:rsid w:val="006C75FB"/>
    <w:rsid w:val="006D05AB"/>
    <w:rsid w:val="006D1235"/>
    <w:rsid w:val="006D2D42"/>
    <w:rsid w:val="006D379E"/>
    <w:rsid w:val="006D45B7"/>
    <w:rsid w:val="006D560B"/>
    <w:rsid w:val="006D560C"/>
    <w:rsid w:val="006D5A66"/>
    <w:rsid w:val="006D728C"/>
    <w:rsid w:val="006D7C7E"/>
    <w:rsid w:val="006E0F33"/>
    <w:rsid w:val="006E1487"/>
    <w:rsid w:val="006E1817"/>
    <w:rsid w:val="006E34A0"/>
    <w:rsid w:val="006E353B"/>
    <w:rsid w:val="006E3CDF"/>
    <w:rsid w:val="006E44AE"/>
    <w:rsid w:val="006E49CB"/>
    <w:rsid w:val="006E4A90"/>
    <w:rsid w:val="006E4C86"/>
    <w:rsid w:val="006E5443"/>
    <w:rsid w:val="006E5A80"/>
    <w:rsid w:val="006E6EA2"/>
    <w:rsid w:val="006E7EE6"/>
    <w:rsid w:val="006EDD59"/>
    <w:rsid w:val="006F1B85"/>
    <w:rsid w:val="006F28FE"/>
    <w:rsid w:val="006F3137"/>
    <w:rsid w:val="006F41DD"/>
    <w:rsid w:val="006F5064"/>
    <w:rsid w:val="006F50F3"/>
    <w:rsid w:val="006F54F2"/>
    <w:rsid w:val="006F5C19"/>
    <w:rsid w:val="006F602D"/>
    <w:rsid w:val="006F6046"/>
    <w:rsid w:val="006F7E51"/>
    <w:rsid w:val="007006D5"/>
    <w:rsid w:val="007007D6"/>
    <w:rsid w:val="00700997"/>
    <w:rsid w:val="00700A10"/>
    <w:rsid w:val="00702D94"/>
    <w:rsid w:val="00703799"/>
    <w:rsid w:val="007037A8"/>
    <w:rsid w:val="007047D1"/>
    <w:rsid w:val="00704918"/>
    <w:rsid w:val="00704A7F"/>
    <w:rsid w:val="00704BD3"/>
    <w:rsid w:val="00704D77"/>
    <w:rsid w:val="00706588"/>
    <w:rsid w:val="00706BE2"/>
    <w:rsid w:val="00706D14"/>
    <w:rsid w:val="00707D93"/>
    <w:rsid w:val="007103F6"/>
    <w:rsid w:val="00710795"/>
    <w:rsid w:val="00710822"/>
    <w:rsid w:val="007109A5"/>
    <w:rsid w:val="00710A0C"/>
    <w:rsid w:val="00711DB9"/>
    <w:rsid w:val="0071274C"/>
    <w:rsid w:val="00713321"/>
    <w:rsid w:val="00713D70"/>
    <w:rsid w:val="007142B4"/>
    <w:rsid w:val="0071507E"/>
    <w:rsid w:val="0071691D"/>
    <w:rsid w:val="007175FF"/>
    <w:rsid w:val="00717867"/>
    <w:rsid w:val="007205D2"/>
    <w:rsid w:val="00721339"/>
    <w:rsid w:val="0072194C"/>
    <w:rsid w:val="00722EFE"/>
    <w:rsid w:val="00723334"/>
    <w:rsid w:val="0072341E"/>
    <w:rsid w:val="00725BD3"/>
    <w:rsid w:val="00726A54"/>
    <w:rsid w:val="00726CD4"/>
    <w:rsid w:val="00726D82"/>
    <w:rsid w:val="00727481"/>
    <w:rsid w:val="00727625"/>
    <w:rsid w:val="00727D9D"/>
    <w:rsid w:val="007310AB"/>
    <w:rsid w:val="007314D4"/>
    <w:rsid w:val="00731E9A"/>
    <w:rsid w:val="00731EF9"/>
    <w:rsid w:val="00732061"/>
    <w:rsid w:val="0073224E"/>
    <w:rsid w:val="0073261D"/>
    <w:rsid w:val="00732803"/>
    <w:rsid w:val="00733081"/>
    <w:rsid w:val="00734AB6"/>
    <w:rsid w:val="00734B34"/>
    <w:rsid w:val="00735735"/>
    <w:rsid w:val="007358EE"/>
    <w:rsid w:val="00735C7F"/>
    <w:rsid w:val="00740DF9"/>
    <w:rsid w:val="00740E1A"/>
    <w:rsid w:val="00740F87"/>
    <w:rsid w:val="00741040"/>
    <w:rsid w:val="00741315"/>
    <w:rsid w:val="00741998"/>
    <w:rsid w:val="0074265B"/>
    <w:rsid w:val="00742C13"/>
    <w:rsid w:val="0074369C"/>
    <w:rsid w:val="00745745"/>
    <w:rsid w:val="0074777E"/>
    <w:rsid w:val="007477A6"/>
    <w:rsid w:val="007500D5"/>
    <w:rsid w:val="007504DC"/>
    <w:rsid w:val="00750944"/>
    <w:rsid w:val="00751A98"/>
    <w:rsid w:val="00753350"/>
    <w:rsid w:val="007539DF"/>
    <w:rsid w:val="00753F1C"/>
    <w:rsid w:val="0075492F"/>
    <w:rsid w:val="00754BDC"/>
    <w:rsid w:val="00754C10"/>
    <w:rsid w:val="0075743B"/>
    <w:rsid w:val="00757908"/>
    <w:rsid w:val="00760040"/>
    <w:rsid w:val="00760A34"/>
    <w:rsid w:val="00760E8E"/>
    <w:rsid w:val="00761558"/>
    <w:rsid w:val="007616DF"/>
    <w:rsid w:val="00761CB4"/>
    <w:rsid w:val="00761D45"/>
    <w:rsid w:val="00762119"/>
    <w:rsid w:val="0076290D"/>
    <w:rsid w:val="00764234"/>
    <w:rsid w:val="007644E4"/>
    <w:rsid w:val="00764D3E"/>
    <w:rsid w:val="007650AA"/>
    <w:rsid w:val="007650C3"/>
    <w:rsid w:val="0076522F"/>
    <w:rsid w:val="007654BD"/>
    <w:rsid w:val="00765C71"/>
    <w:rsid w:val="00765D71"/>
    <w:rsid w:val="00766C83"/>
    <w:rsid w:val="00766F06"/>
    <w:rsid w:val="0076720C"/>
    <w:rsid w:val="007675ED"/>
    <w:rsid w:val="00767720"/>
    <w:rsid w:val="0077060C"/>
    <w:rsid w:val="00770DBD"/>
    <w:rsid w:val="00770E5F"/>
    <w:rsid w:val="00770F45"/>
    <w:rsid w:val="007710A0"/>
    <w:rsid w:val="00771582"/>
    <w:rsid w:val="0077186F"/>
    <w:rsid w:val="00771BD0"/>
    <w:rsid w:val="00772F7B"/>
    <w:rsid w:val="0077352F"/>
    <w:rsid w:val="00774BE6"/>
    <w:rsid w:val="0077664F"/>
    <w:rsid w:val="00776F45"/>
    <w:rsid w:val="00777138"/>
    <w:rsid w:val="00777332"/>
    <w:rsid w:val="0077778E"/>
    <w:rsid w:val="00777C66"/>
    <w:rsid w:val="00780353"/>
    <w:rsid w:val="007806A3"/>
    <w:rsid w:val="0078099E"/>
    <w:rsid w:val="00780C21"/>
    <w:rsid w:val="00780D3F"/>
    <w:rsid w:val="007820A6"/>
    <w:rsid w:val="007825C0"/>
    <w:rsid w:val="0078272D"/>
    <w:rsid w:val="00783639"/>
    <w:rsid w:val="007839EA"/>
    <w:rsid w:val="0078451E"/>
    <w:rsid w:val="00784906"/>
    <w:rsid w:val="00785027"/>
    <w:rsid w:val="007867D7"/>
    <w:rsid w:val="007869CA"/>
    <w:rsid w:val="00786F21"/>
    <w:rsid w:val="00787244"/>
    <w:rsid w:val="0078777E"/>
    <w:rsid w:val="0079003B"/>
    <w:rsid w:val="00790AA1"/>
    <w:rsid w:val="00791BC0"/>
    <w:rsid w:val="00791EC2"/>
    <w:rsid w:val="00792237"/>
    <w:rsid w:val="00792A02"/>
    <w:rsid w:val="00793D60"/>
    <w:rsid w:val="00794279"/>
    <w:rsid w:val="0079750A"/>
    <w:rsid w:val="007A027F"/>
    <w:rsid w:val="007A033D"/>
    <w:rsid w:val="007A100A"/>
    <w:rsid w:val="007A34A0"/>
    <w:rsid w:val="007A4670"/>
    <w:rsid w:val="007A51C8"/>
    <w:rsid w:val="007A60A0"/>
    <w:rsid w:val="007A6B6F"/>
    <w:rsid w:val="007A717B"/>
    <w:rsid w:val="007A71B4"/>
    <w:rsid w:val="007B09F3"/>
    <w:rsid w:val="007B0C37"/>
    <w:rsid w:val="007B1CDA"/>
    <w:rsid w:val="007B22F5"/>
    <w:rsid w:val="007B2DE4"/>
    <w:rsid w:val="007B313F"/>
    <w:rsid w:val="007B57C4"/>
    <w:rsid w:val="007B5E60"/>
    <w:rsid w:val="007B665E"/>
    <w:rsid w:val="007B7053"/>
    <w:rsid w:val="007B7112"/>
    <w:rsid w:val="007C0621"/>
    <w:rsid w:val="007C2057"/>
    <w:rsid w:val="007C2C58"/>
    <w:rsid w:val="007C370F"/>
    <w:rsid w:val="007C38EC"/>
    <w:rsid w:val="007C4007"/>
    <w:rsid w:val="007C4957"/>
    <w:rsid w:val="007C4DE6"/>
    <w:rsid w:val="007C5D02"/>
    <w:rsid w:val="007C6391"/>
    <w:rsid w:val="007C7B41"/>
    <w:rsid w:val="007D0077"/>
    <w:rsid w:val="007D0C25"/>
    <w:rsid w:val="007D1E6F"/>
    <w:rsid w:val="007D25FA"/>
    <w:rsid w:val="007D2633"/>
    <w:rsid w:val="007D2CA8"/>
    <w:rsid w:val="007D32D6"/>
    <w:rsid w:val="007D35B9"/>
    <w:rsid w:val="007D3B9A"/>
    <w:rsid w:val="007D4433"/>
    <w:rsid w:val="007D4E44"/>
    <w:rsid w:val="007D4F58"/>
    <w:rsid w:val="007D504A"/>
    <w:rsid w:val="007D55BF"/>
    <w:rsid w:val="007D5756"/>
    <w:rsid w:val="007D617E"/>
    <w:rsid w:val="007D79BF"/>
    <w:rsid w:val="007D7F14"/>
    <w:rsid w:val="007E02D2"/>
    <w:rsid w:val="007E0A8F"/>
    <w:rsid w:val="007E1B79"/>
    <w:rsid w:val="007E294A"/>
    <w:rsid w:val="007E2AF4"/>
    <w:rsid w:val="007E2D5A"/>
    <w:rsid w:val="007E2DB7"/>
    <w:rsid w:val="007E3A72"/>
    <w:rsid w:val="007E3CB0"/>
    <w:rsid w:val="007E4A92"/>
    <w:rsid w:val="007E5ADC"/>
    <w:rsid w:val="007E6149"/>
    <w:rsid w:val="007E630A"/>
    <w:rsid w:val="007E79AA"/>
    <w:rsid w:val="007E7C45"/>
    <w:rsid w:val="007F00C5"/>
    <w:rsid w:val="007F17B2"/>
    <w:rsid w:val="007F189B"/>
    <w:rsid w:val="007F2FA7"/>
    <w:rsid w:val="007F31C5"/>
    <w:rsid w:val="007F3624"/>
    <w:rsid w:val="007F6043"/>
    <w:rsid w:val="007F6F79"/>
    <w:rsid w:val="007F77AA"/>
    <w:rsid w:val="007F7A83"/>
    <w:rsid w:val="007F7BF0"/>
    <w:rsid w:val="00800E34"/>
    <w:rsid w:val="00800F75"/>
    <w:rsid w:val="008021F3"/>
    <w:rsid w:val="0080294B"/>
    <w:rsid w:val="00805B58"/>
    <w:rsid w:val="008063E2"/>
    <w:rsid w:val="00810D98"/>
    <w:rsid w:val="00811036"/>
    <w:rsid w:val="008114BF"/>
    <w:rsid w:val="00811E08"/>
    <w:rsid w:val="008120BA"/>
    <w:rsid w:val="00812919"/>
    <w:rsid w:val="00813AEE"/>
    <w:rsid w:val="008144A7"/>
    <w:rsid w:val="008145C3"/>
    <w:rsid w:val="00814E93"/>
    <w:rsid w:val="00815578"/>
    <w:rsid w:val="008155D0"/>
    <w:rsid w:val="008159CA"/>
    <w:rsid w:val="008166F4"/>
    <w:rsid w:val="00816C85"/>
    <w:rsid w:val="00816D5E"/>
    <w:rsid w:val="008176B4"/>
    <w:rsid w:val="008178CA"/>
    <w:rsid w:val="00817DCF"/>
    <w:rsid w:val="00821172"/>
    <w:rsid w:val="00821FEF"/>
    <w:rsid w:val="0082264C"/>
    <w:rsid w:val="00822E4F"/>
    <w:rsid w:val="00823A18"/>
    <w:rsid w:val="00823A9A"/>
    <w:rsid w:val="00823D1B"/>
    <w:rsid w:val="00823D59"/>
    <w:rsid w:val="00824D68"/>
    <w:rsid w:val="00825488"/>
    <w:rsid w:val="00826FC9"/>
    <w:rsid w:val="00827503"/>
    <w:rsid w:val="00827D7E"/>
    <w:rsid w:val="008301A7"/>
    <w:rsid w:val="00830214"/>
    <w:rsid w:val="008345F2"/>
    <w:rsid w:val="008353E9"/>
    <w:rsid w:val="008372C7"/>
    <w:rsid w:val="00837DAB"/>
    <w:rsid w:val="008401DF"/>
    <w:rsid w:val="008402F5"/>
    <w:rsid w:val="008407FD"/>
    <w:rsid w:val="00840C9A"/>
    <w:rsid w:val="008412A8"/>
    <w:rsid w:val="008428C1"/>
    <w:rsid w:val="0084296B"/>
    <w:rsid w:val="00842C68"/>
    <w:rsid w:val="008430F5"/>
    <w:rsid w:val="00843167"/>
    <w:rsid w:val="00843E0A"/>
    <w:rsid w:val="00844282"/>
    <w:rsid w:val="008444F1"/>
    <w:rsid w:val="0084462A"/>
    <w:rsid w:val="00844862"/>
    <w:rsid w:val="008448F6"/>
    <w:rsid w:val="00844CE1"/>
    <w:rsid w:val="0084503F"/>
    <w:rsid w:val="0084573F"/>
    <w:rsid w:val="00846304"/>
    <w:rsid w:val="008507F7"/>
    <w:rsid w:val="00850D7C"/>
    <w:rsid w:val="00851FC3"/>
    <w:rsid w:val="00852C04"/>
    <w:rsid w:val="00853896"/>
    <w:rsid w:val="00854078"/>
    <w:rsid w:val="00854A80"/>
    <w:rsid w:val="00855268"/>
    <w:rsid w:val="00855854"/>
    <w:rsid w:val="00855D29"/>
    <w:rsid w:val="00856617"/>
    <w:rsid w:val="00856C3D"/>
    <w:rsid w:val="00860ACC"/>
    <w:rsid w:val="00861666"/>
    <w:rsid w:val="00861D7B"/>
    <w:rsid w:val="00862EB7"/>
    <w:rsid w:val="00863321"/>
    <w:rsid w:val="0086449F"/>
    <w:rsid w:val="0086475E"/>
    <w:rsid w:val="00864AC4"/>
    <w:rsid w:val="00865218"/>
    <w:rsid w:val="008666A5"/>
    <w:rsid w:val="00867891"/>
    <w:rsid w:val="00867E35"/>
    <w:rsid w:val="00867FBE"/>
    <w:rsid w:val="00870230"/>
    <w:rsid w:val="0087044E"/>
    <w:rsid w:val="00870881"/>
    <w:rsid w:val="00870889"/>
    <w:rsid w:val="008718BA"/>
    <w:rsid w:val="0087191E"/>
    <w:rsid w:val="00873B5E"/>
    <w:rsid w:val="00873E0E"/>
    <w:rsid w:val="008744C2"/>
    <w:rsid w:val="00875262"/>
    <w:rsid w:val="008756E5"/>
    <w:rsid w:val="00875FF8"/>
    <w:rsid w:val="0087694C"/>
    <w:rsid w:val="00877824"/>
    <w:rsid w:val="008800AF"/>
    <w:rsid w:val="00880F04"/>
    <w:rsid w:val="0088131F"/>
    <w:rsid w:val="00881872"/>
    <w:rsid w:val="008819AD"/>
    <w:rsid w:val="00882236"/>
    <w:rsid w:val="00882EA8"/>
    <w:rsid w:val="00883D79"/>
    <w:rsid w:val="00883E64"/>
    <w:rsid w:val="00884001"/>
    <w:rsid w:val="0088429C"/>
    <w:rsid w:val="008847ED"/>
    <w:rsid w:val="00884FC0"/>
    <w:rsid w:val="008855E6"/>
    <w:rsid w:val="0088587E"/>
    <w:rsid w:val="008869FC"/>
    <w:rsid w:val="00887A96"/>
    <w:rsid w:val="0088E316"/>
    <w:rsid w:val="008913F2"/>
    <w:rsid w:val="008919B5"/>
    <w:rsid w:val="00891B28"/>
    <w:rsid w:val="00891D48"/>
    <w:rsid w:val="008922B1"/>
    <w:rsid w:val="008922CB"/>
    <w:rsid w:val="00892D0C"/>
    <w:rsid w:val="00894132"/>
    <w:rsid w:val="00894176"/>
    <w:rsid w:val="00895247"/>
    <w:rsid w:val="00895770"/>
    <w:rsid w:val="008962E2"/>
    <w:rsid w:val="0089631B"/>
    <w:rsid w:val="00896C33"/>
    <w:rsid w:val="00897032"/>
    <w:rsid w:val="008A099B"/>
    <w:rsid w:val="008A0FF8"/>
    <w:rsid w:val="008A14D9"/>
    <w:rsid w:val="008A1F58"/>
    <w:rsid w:val="008A22F7"/>
    <w:rsid w:val="008A3F56"/>
    <w:rsid w:val="008A4A77"/>
    <w:rsid w:val="008A6E57"/>
    <w:rsid w:val="008B01A1"/>
    <w:rsid w:val="008B023B"/>
    <w:rsid w:val="008B154F"/>
    <w:rsid w:val="008B19B3"/>
    <w:rsid w:val="008B1F30"/>
    <w:rsid w:val="008B2416"/>
    <w:rsid w:val="008B2426"/>
    <w:rsid w:val="008B242F"/>
    <w:rsid w:val="008B2AA9"/>
    <w:rsid w:val="008B36F5"/>
    <w:rsid w:val="008B3EFD"/>
    <w:rsid w:val="008B40D2"/>
    <w:rsid w:val="008B5005"/>
    <w:rsid w:val="008B52F2"/>
    <w:rsid w:val="008B5301"/>
    <w:rsid w:val="008B5A7A"/>
    <w:rsid w:val="008B62E1"/>
    <w:rsid w:val="008B6D81"/>
    <w:rsid w:val="008C016D"/>
    <w:rsid w:val="008C0845"/>
    <w:rsid w:val="008C2F33"/>
    <w:rsid w:val="008C44B4"/>
    <w:rsid w:val="008C4F68"/>
    <w:rsid w:val="008C5506"/>
    <w:rsid w:val="008C5FF7"/>
    <w:rsid w:val="008C710A"/>
    <w:rsid w:val="008C7491"/>
    <w:rsid w:val="008C74C6"/>
    <w:rsid w:val="008D0033"/>
    <w:rsid w:val="008D0BDC"/>
    <w:rsid w:val="008D0CFD"/>
    <w:rsid w:val="008D12E4"/>
    <w:rsid w:val="008D2389"/>
    <w:rsid w:val="008D259A"/>
    <w:rsid w:val="008D2BDF"/>
    <w:rsid w:val="008D2E11"/>
    <w:rsid w:val="008D316D"/>
    <w:rsid w:val="008D318D"/>
    <w:rsid w:val="008D35F9"/>
    <w:rsid w:val="008D3EFD"/>
    <w:rsid w:val="008D4D99"/>
    <w:rsid w:val="008D4DD5"/>
    <w:rsid w:val="008D5D50"/>
    <w:rsid w:val="008D5E7A"/>
    <w:rsid w:val="008D5F23"/>
    <w:rsid w:val="008D6691"/>
    <w:rsid w:val="008D6740"/>
    <w:rsid w:val="008D7EE2"/>
    <w:rsid w:val="008E0310"/>
    <w:rsid w:val="008E0536"/>
    <w:rsid w:val="008E0E4F"/>
    <w:rsid w:val="008E0F37"/>
    <w:rsid w:val="008E1EEF"/>
    <w:rsid w:val="008E28B9"/>
    <w:rsid w:val="008E2978"/>
    <w:rsid w:val="008E31F4"/>
    <w:rsid w:val="008E32AB"/>
    <w:rsid w:val="008E3C89"/>
    <w:rsid w:val="008E4B2E"/>
    <w:rsid w:val="008E4D32"/>
    <w:rsid w:val="008E4F68"/>
    <w:rsid w:val="008E5418"/>
    <w:rsid w:val="008E5463"/>
    <w:rsid w:val="008E6920"/>
    <w:rsid w:val="008E6BE3"/>
    <w:rsid w:val="008E76DC"/>
    <w:rsid w:val="008F020A"/>
    <w:rsid w:val="008F1170"/>
    <w:rsid w:val="008F146F"/>
    <w:rsid w:val="008F1534"/>
    <w:rsid w:val="008F1598"/>
    <w:rsid w:val="008F168E"/>
    <w:rsid w:val="008F1B65"/>
    <w:rsid w:val="008F294E"/>
    <w:rsid w:val="008F2A26"/>
    <w:rsid w:val="008F3B51"/>
    <w:rsid w:val="008F3EF4"/>
    <w:rsid w:val="008F3FAE"/>
    <w:rsid w:val="008F4498"/>
    <w:rsid w:val="008F44EF"/>
    <w:rsid w:val="008F4916"/>
    <w:rsid w:val="008F4BD3"/>
    <w:rsid w:val="008F503F"/>
    <w:rsid w:val="008F5AC7"/>
    <w:rsid w:val="008F5D88"/>
    <w:rsid w:val="008F5FF1"/>
    <w:rsid w:val="008F663A"/>
    <w:rsid w:val="008F669A"/>
    <w:rsid w:val="008F6AEC"/>
    <w:rsid w:val="008F6F85"/>
    <w:rsid w:val="008FBF83"/>
    <w:rsid w:val="00900644"/>
    <w:rsid w:val="00900880"/>
    <w:rsid w:val="00902D5B"/>
    <w:rsid w:val="00903880"/>
    <w:rsid w:val="00903BAB"/>
    <w:rsid w:val="0090420C"/>
    <w:rsid w:val="0090498A"/>
    <w:rsid w:val="00904FB9"/>
    <w:rsid w:val="00905023"/>
    <w:rsid w:val="00905BC2"/>
    <w:rsid w:val="009061BA"/>
    <w:rsid w:val="009062BE"/>
    <w:rsid w:val="0090641B"/>
    <w:rsid w:val="0090794C"/>
    <w:rsid w:val="00914147"/>
    <w:rsid w:val="00914A3D"/>
    <w:rsid w:val="00914D0B"/>
    <w:rsid w:val="00915D97"/>
    <w:rsid w:val="00915DE7"/>
    <w:rsid w:val="00916399"/>
    <w:rsid w:val="009164A4"/>
    <w:rsid w:val="0091674A"/>
    <w:rsid w:val="00916A78"/>
    <w:rsid w:val="00916FAF"/>
    <w:rsid w:val="009170A1"/>
    <w:rsid w:val="009172C9"/>
    <w:rsid w:val="00917951"/>
    <w:rsid w:val="00920DF7"/>
    <w:rsid w:val="00920EDF"/>
    <w:rsid w:val="00922C49"/>
    <w:rsid w:val="0092300F"/>
    <w:rsid w:val="00923459"/>
    <w:rsid w:val="00924E62"/>
    <w:rsid w:val="009254F4"/>
    <w:rsid w:val="00925CE2"/>
    <w:rsid w:val="00925D84"/>
    <w:rsid w:val="009260E0"/>
    <w:rsid w:val="00926955"/>
    <w:rsid w:val="00926EE9"/>
    <w:rsid w:val="00927097"/>
    <w:rsid w:val="00927AB9"/>
    <w:rsid w:val="009328F3"/>
    <w:rsid w:val="009335B3"/>
    <w:rsid w:val="00934130"/>
    <w:rsid w:val="00934218"/>
    <w:rsid w:val="0093477F"/>
    <w:rsid w:val="0093495D"/>
    <w:rsid w:val="009364CD"/>
    <w:rsid w:val="00937091"/>
    <w:rsid w:val="00937666"/>
    <w:rsid w:val="00937B57"/>
    <w:rsid w:val="009403D2"/>
    <w:rsid w:val="00940C96"/>
    <w:rsid w:val="00940F0D"/>
    <w:rsid w:val="009415C7"/>
    <w:rsid w:val="0094163E"/>
    <w:rsid w:val="00942156"/>
    <w:rsid w:val="00942999"/>
    <w:rsid w:val="00944283"/>
    <w:rsid w:val="00945357"/>
    <w:rsid w:val="00945F53"/>
    <w:rsid w:val="009463BC"/>
    <w:rsid w:val="009470B0"/>
    <w:rsid w:val="00947BB4"/>
    <w:rsid w:val="00950D16"/>
    <w:rsid w:val="00950EEA"/>
    <w:rsid w:val="00950EF3"/>
    <w:rsid w:val="009517AD"/>
    <w:rsid w:val="00951B49"/>
    <w:rsid w:val="0095447F"/>
    <w:rsid w:val="00954B10"/>
    <w:rsid w:val="0095530C"/>
    <w:rsid w:val="00955B47"/>
    <w:rsid w:val="00956006"/>
    <w:rsid w:val="009560AB"/>
    <w:rsid w:val="009567DB"/>
    <w:rsid w:val="0095761C"/>
    <w:rsid w:val="0095769B"/>
    <w:rsid w:val="00957CB1"/>
    <w:rsid w:val="00957CE4"/>
    <w:rsid w:val="00957D36"/>
    <w:rsid w:val="00960D33"/>
    <w:rsid w:val="0096111A"/>
    <w:rsid w:val="00962684"/>
    <w:rsid w:val="0096331C"/>
    <w:rsid w:val="0096376F"/>
    <w:rsid w:val="00963E58"/>
    <w:rsid w:val="009641CA"/>
    <w:rsid w:val="00964583"/>
    <w:rsid w:val="0096551B"/>
    <w:rsid w:val="009658ED"/>
    <w:rsid w:val="00966128"/>
    <w:rsid w:val="009663ED"/>
    <w:rsid w:val="00966559"/>
    <w:rsid w:val="009670BB"/>
    <w:rsid w:val="00967305"/>
    <w:rsid w:val="0097131D"/>
    <w:rsid w:val="0097152B"/>
    <w:rsid w:val="00971738"/>
    <w:rsid w:val="0097352B"/>
    <w:rsid w:val="00973A71"/>
    <w:rsid w:val="009744AE"/>
    <w:rsid w:val="009755C0"/>
    <w:rsid w:val="00975C97"/>
    <w:rsid w:val="00976C52"/>
    <w:rsid w:val="00977A0D"/>
    <w:rsid w:val="00980A6E"/>
    <w:rsid w:val="00981524"/>
    <w:rsid w:val="00981E92"/>
    <w:rsid w:val="009821BA"/>
    <w:rsid w:val="00982927"/>
    <w:rsid w:val="00983521"/>
    <w:rsid w:val="00983636"/>
    <w:rsid w:val="009836C6"/>
    <w:rsid w:val="00984E63"/>
    <w:rsid w:val="009859F1"/>
    <w:rsid w:val="00985BE1"/>
    <w:rsid w:val="009870D9"/>
    <w:rsid w:val="009906B3"/>
    <w:rsid w:val="00990BE8"/>
    <w:rsid w:val="009911C6"/>
    <w:rsid w:val="00992410"/>
    <w:rsid w:val="00993451"/>
    <w:rsid w:val="0099486C"/>
    <w:rsid w:val="00994D8A"/>
    <w:rsid w:val="00995D73"/>
    <w:rsid w:val="0099623D"/>
    <w:rsid w:val="00996FE3"/>
    <w:rsid w:val="009978AE"/>
    <w:rsid w:val="00997C87"/>
    <w:rsid w:val="009A0358"/>
    <w:rsid w:val="009A0CD9"/>
    <w:rsid w:val="009A2A56"/>
    <w:rsid w:val="009A3352"/>
    <w:rsid w:val="009A33BE"/>
    <w:rsid w:val="009A4617"/>
    <w:rsid w:val="009A492A"/>
    <w:rsid w:val="009A4CE2"/>
    <w:rsid w:val="009A5688"/>
    <w:rsid w:val="009A6A1A"/>
    <w:rsid w:val="009A6AF0"/>
    <w:rsid w:val="009A77E1"/>
    <w:rsid w:val="009A7F4D"/>
    <w:rsid w:val="009B0F0F"/>
    <w:rsid w:val="009B12D0"/>
    <w:rsid w:val="009B190F"/>
    <w:rsid w:val="009B1E9D"/>
    <w:rsid w:val="009B1EE5"/>
    <w:rsid w:val="009B26CF"/>
    <w:rsid w:val="009B31AB"/>
    <w:rsid w:val="009B338A"/>
    <w:rsid w:val="009B3DCB"/>
    <w:rsid w:val="009B62E2"/>
    <w:rsid w:val="009B6567"/>
    <w:rsid w:val="009B69DC"/>
    <w:rsid w:val="009B6F82"/>
    <w:rsid w:val="009B72D7"/>
    <w:rsid w:val="009B7BD3"/>
    <w:rsid w:val="009C0315"/>
    <w:rsid w:val="009C0DB9"/>
    <w:rsid w:val="009C1A04"/>
    <w:rsid w:val="009C1B4D"/>
    <w:rsid w:val="009C1D2B"/>
    <w:rsid w:val="009C2218"/>
    <w:rsid w:val="009C2B29"/>
    <w:rsid w:val="009C2B4E"/>
    <w:rsid w:val="009C3B5D"/>
    <w:rsid w:val="009C44A1"/>
    <w:rsid w:val="009C4682"/>
    <w:rsid w:val="009C480D"/>
    <w:rsid w:val="009C4976"/>
    <w:rsid w:val="009C4E83"/>
    <w:rsid w:val="009C5575"/>
    <w:rsid w:val="009C5B27"/>
    <w:rsid w:val="009C6694"/>
    <w:rsid w:val="009C682A"/>
    <w:rsid w:val="009C7645"/>
    <w:rsid w:val="009C7FB4"/>
    <w:rsid w:val="009D1D1E"/>
    <w:rsid w:val="009D1D5E"/>
    <w:rsid w:val="009D2330"/>
    <w:rsid w:val="009D27B5"/>
    <w:rsid w:val="009D5A2F"/>
    <w:rsid w:val="009D6210"/>
    <w:rsid w:val="009D62D3"/>
    <w:rsid w:val="009D68AA"/>
    <w:rsid w:val="009D6C5F"/>
    <w:rsid w:val="009E0553"/>
    <w:rsid w:val="009E08A8"/>
    <w:rsid w:val="009E1336"/>
    <w:rsid w:val="009E2A1F"/>
    <w:rsid w:val="009E34F4"/>
    <w:rsid w:val="009E4E70"/>
    <w:rsid w:val="009E55B3"/>
    <w:rsid w:val="009E67C4"/>
    <w:rsid w:val="009E6918"/>
    <w:rsid w:val="009E69BF"/>
    <w:rsid w:val="009E70CA"/>
    <w:rsid w:val="009F06F8"/>
    <w:rsid w:val="009F0CA4"/>
    <w:rsid w:val="009F1963"/>
    <w:rsid w:val="009F1D50"/>
    <w:rsid w:val="009F244D"/>
    <w:rsid w:val="009F2492"/>
    <w:rsid w:val="009F2A1B"/>
    <w:rsid w:val="009F2CB2"/>
    <w:rsid w:val="009F3A56"/>
    <w:rsid w:val="009F3B74"/>
    <w:rsid w:val="009F431D"/>
    <w:rsid w:val="009F4D26"/>
    <w:rsid w:val="009F50ED"/>
    <w:rsid w:val="009F516A"/>
    <w:rsid w:val="009F51AE"/>
    <w:rsid w:val="009F5585"/>
    <w:rsid w:val="009F5708"/>
    <w:rsid w:val="009F5879"/>
    <w:rsid w:val="009F657C"/>
    <w:rsid w:val="009F71B5"/>
    <w:rsid w:val="009F7749"/>
    <w:rsid w:val="009F7DEB"/>
    <w:rsid w:val="00A000C4"/>
    <w:rsid w:val="00A0029D"/>
    <w:rsid w:val="00A005A5"/>
    <w:rsid w:val="00A009C0"/>
    <w:rsid w:val="00A012D7"/>
    <w:rsid w:val="00A01517"/>
    <w:rsid w:val="00A01F93"/>
    <w:rsid w:val="00A02454"/>
    <w:rsid w:val="00A0278D"/>
    <w:rsid w:val="00A02D7E"/>
    <w:rsid w:val="00A04235"/>
    <w:rsid w:val="00A04F4F"/>
    <w:rsid w:val="00A05F12"/>
    <w:rsid w:val="00A06C10"/>
    <w:rsid w:val="00A07CCD"/>
    <w:rsid w:val="00A11558"/>
    <w:rsid w:val="00A1168D"/>
    <w:rsid w:val="00A11C29"/>
    <w:rsid w:val="00A12B92"/>
    <w:rsid w:val="00A13652"/>
    <w:rsid w:val="00A14794"/>
    <w:rsid w:val="00A147B3"/>
    <w:rsid w:val="00A1532F"/>
    <w:rsid w:val="00A1636F"/>
    <w:rsid w:val="00A1647A"/>
    <w:rsid w:val="00A16DB0"/>
    <w:rsid w:val="00A17583"/>
    <w:rsid w:val="00A178EA"/>
    <w:rsid w:val="00A17B16"/>
    <w:rsid w:val="00A17FAF"/>
    <w:rsid w:val="00A20345"/>
    <w:rsid w:val="00A20A74"/>
    <w:rsid w:val="00A20B10"/>
    <w:rsid w:val="00A2144E"/>
    <w:rsid w:val="00A2146F"/>
    <w:rsid w:val="00A215B9"/>
    <w:rsid w:val="00A21B68"/>
    <w:rsid w:val="00A21C7D"/>
    <w:rsid w:val="00A227E4"/>
    <w:rsid w:val="00A23308"/>
    <w:rsid w:val="00A25242"/>
    <w:rsid w:val="00A2548E"/>
    <w:rsid w:val="00A259ED"/>
    <w:rsid w:val="00A279B4"/>
    <w:rsid w:val="00A27C55"/>
    <w:rsid w:val="00A30ED9"/>
    <w:rsid w:val="00A31232"/>
    <w:rsid w:val="00A32A18"/>
    <w:rsid w:val="00A33546"/>
    <w:rsid w:val="00A33894"/>
    <w:rsid w:val="00A33F32"/>
    <w:rsid w:val="00A346E6"/>
    <w:rsid w:val="00A35F05"/>
    <w:rsid w:val="00A36186"/>
    <w:rsid w:val="00A361A1"/>
    <w:rsid w:val="00A36548"/>
    <w:rsid w:val="00A365D2"/>
    <w:rsid w:val="00A37AAE"/>
    <w:rsid w:val="00A414C7"/>
    <w:rsid w:val="00A418FB"/>
    <w:rsid w:val="00A41A83"/>
    <w:rsid w:val="00A41C37"/>
    <w:rsid w:val="00A422FC"/>
    <w:rsid w:val="00A424AF"/>
    <w:rsid w:val="00A4252C"/>
    <w:rsid w:val="00A42D8E"/>
    <w:rsid w:val="00A43345"/>
    <w:rsid w:val="00A43BA5"/>
    <w:rsid w:val="00A44B00"/>
    <w:rsid w:val="00A44E6F"/>
    <w:rsid w:val="00A456EA"/>
    <w:rsid w:val="00A45A24"/>
    <w:rsid w:val="00A46182"/>
    <w:rsid w:val="00A46342"/>
    <w:rsid w:val="00A46CBC"/>
    <w:rsid w:val="00A473D5"/>
    <w:rsid w:val="00A47533"/>
    <w:rsid w:val="00A4CEF7"/>
    <w:rsid w:val="00A50197"/>
    <w:rsid w:val="00A5043F"/>
    <w:rsid w:val="00A5044A"/>
    <w:rsid w:val="00A5149C"/>
    <w:rsid w:val="00A518A2"/>
    <w:rsid w:val="00A5262C"/>
    <w:rsid w:val="00A528C3"/>
    <w:rsid w:val="00A52AC4"/>
    <w:rsid w:val="00A536C8"/>
    <w:rsid w:val="00A54F95"/>
    <w:rsid w:val="00A559D0"/>
    <w:rsid w:val="00A55EC9"/>
    <w:rsid w:val="00A56073"/>
    <w:rsid w:val="00A56563"/>
    <w:rsid w:val="00A566AE"/>
    <w:rsid w:val="00A56E52"/>
    <w:rsid w:val="00A575C2"/>
    <w:rsid w:val="00A5763D"/>
    <w:rsid w:val="00A60419"/>
    <w:rsid w:val="00A60F90"/>
    <w:rsid w:val="00A61426"/>
    <w:rsid w:val="00A615E7"/>
    <w:rsid w:val="00A61F17"/>
    <w:rsid w:val="00A62418"/>
    <w:rsid w:val="00A62D48"/>
    <w:rsid w:val="00A63617"/>
    <w:rsid w:val="00A63D3A"/>
    <w:rsid w:val="00A6453C"/>
    <w:rsid w:val="00A64C1D"/>
    <w:rsid w:val="00A64D0B"/>
    <w:rsid w:val="00A65154"/>
    <w:rsid w:val="00A6561A"/>
    <w:rsid w:val="00A66954"/>
    <w:rsid w:val="00A66F18"/>
    <w:rsid w:val="00A67102"/>
    <w:rsid w:val="00A672CF"/>
    <w:rsid w:val="00A67DDD"/>
    <w:rsid w:val="00A711D9"/>
    <w:rsid w:val="00A7123E"/>
    <w:rsid w:val="00A71EBF"/>
    <w:rsid w:val="00A71F8E"/>
    <w:rsid w:val="00A727CC"/>
    <w:rsid w:val="00A7295E"/>
    <w:rsid w:val="00A747FB"/>
    <w:rsid w:val="00A74C59"/>
    <w:rsid w:val="00A75C1B"/>
    <w:rsid w:val="00A761CE"/>
    <w:rsid w:val="00A76263"/>
    <w:rsid w:val="00A7665E"/>
    <w:rsid w:val="00A774AF"/>
    <w:rsid w:val="00A8095E"/>
    <w:rsid w:val="00A82064"/>
    <w:rsid w:val="00A82155"/>
    <w:rsid w:val="00A82796"/>
    <w:rsid w:val="00A828E9"/>
    <w:rsid w:val="00A82E15"/>
    <w:rsid w:val="00A833C0"/>
    <w:rsid w:val="00A8352C"/>
    <w:rsid w:val="00A83B84"/>
    <w:rsid w:val="00A841F5"/>
    <w:rsid w:val="00A855A0"/>
    <w:rsid w:val="00A8776D"/>
    <w:rsid w:val="00A90CA7"/>
    <w:rsid w:val="00A91844"/>
    <w:rsid w:val="00A925D8"/>
    <w:rsid w:val="00A9304A"/>
    <w:rsid w:val="00A9386B"/>
    <w:rsid w:val="00A947F7"/>
    <w:rsid w:val="00A95829"/>
    <w:rsid w:val="00A9654A"/>
    <w:rsid w:val="00A96883"/>
    <w:rsid w:val="00A97B04"/>
    <w:rsid w:val="00A97C84"/>
    <w:rsid w:val="00A97F73"/>
    <w:rsid w:val="00AA01E9"/>
    <w:rsid w:val="00AA0B2F"/>
    <w:rsid w:val="00AA0C0F"/>
    <w:rsid w:val="00AA124F"/>
    <w:rsid w:val="00AA16AB"/>
    <w:rsid w:val="00AA379D"/>
    <w:rsid w:val="00AA3869"/>
    <w:rsid w:val="00AA4519"/>
    <w:rsid w:val="00AA4758"/>
    <w:rsid w:val="00AA5C85"/>
    <w:rsid w:val="00AA746A"/>
    <w:rsid w:val="00AB02DE"/>
    <w:rsid w:val="00AB109C"/>
    <w:rsid w:val="00AB15C9"/>
    <w:rsid w:val="00AB2329"/>
    <w:rsid w:val="00AB2472"/>
    <w:rsid w:val="00AB24A3"/>
    <w:rsid w:val="00AB252C"/>
    <w:rsid w:val="00AB2B69"/>
    <w:rsid w:val="00AB347B"/>
    <w:rsid w:val="00AB3776"/>
    <w:rsid w:val="00AB4988"/>
    <w:rsid w:val="00AB4A93"/>
    <w:rsid w:val="00AB4CA7"/>
    <w:rsid w:val="00AB5A06"/>
    <w:rsid w:val="00AB6E47"/>
    <w:rsid w:val="00AB720B"/>
    <w:rsid w:val="00AB7FA6"/>
    <w:rsid w:val="00AC0358"/>
    <w:rsid w:val="00AC0C1E"/>
    <w:rsid w:val="00AC101A"/>
    <w:rsid w:val="00AC1537"/>
    <w:rsid w:val="00AC1E04"/>
    <w:rsid w:val="00AC2B6D"/>
    <w:rsid w:val="00AC2F18"/>
    <w:rsid w:val="00AC38A5"/>
    <w:rsid w:val="00AC391B"/>
    <w:rsid w:val="00AC4895"/>
    <w:rsid w:val="00AC698F"/>
    <w:rsid w:val="00AC6A0E"/>
    <w:rsid w:val="00AC78A1"/>
    <w:rsid w:val="00AC7C2F"/>
    <w:rsid w:val="00AD0780"/>
    <w:rsid w:val="00AD0FF6"/>
    <w:rsid w:val="00AD13F6"/>
    <w:rsid w:val="00AD1460"/>
    <w:rsid w:val="00AD1DA8"/>
    <w:rsid w:val="00AD2184"/>
    <w:rsid w:val="00AD2190"/>
    <w:rsid w:val="00AD2408"/>
    <w:rsid w:val="00AD4547"/>
    <w:rsid w:val="00AD525E"/>
    <w:rsid w:val="00AD53A7"/>
    <w:rsid w:val="00AD5C82"/>
    <w:rsid w:val="00AD5FE2"/>
    <w:rsid w:val="00AD61B5"/>
    <w:rsid w:val="00AD6CE1"/>
    <w:rsid w:val="00AD6F87"/>
    <w:rsid w:val="00AD70F8"/>
    <w:rsid w:val="00AE0726"/>
    <w:rsid w:val="00AE0791"/>
    <w:rsid w:val="00AE2236"/>
    <w:rsid w:val="00AE2EF7"/>
    <w:rsid w:val="00AE4237"/>
    <w:rsid w:val="00AE5195"/>
    <w:rsid w:val="00AE57B4"/>
    <w:rsid w:val="00AE5B28"/>
    <w:rsid w:val="00AE6247"/>
    <w:rsid w:val="00AE7395"/>
    <w:rsid w:val="00AF0281"/>
    <w:rsid w:val="00AF0E56"/>
    <w:rsid w:val="00AF12A0"/>
    <w:rsid w:val="00AF1EC7"/>
    <w:rsid w:val="00AF3E6D"/>
    <w:rsid w:val="00AF556E"/>
    <w:rsid w:val="00AF6344"/>
    <w:rsid w:val="00AF6CA6"/>
    <w:rsid w:val="00AF6D94"/>
    <w:rsid w:val="00AF7B4A"/>
    <w:rsid w:val="00AF7BE5"/>
    <w:rsid w:val="00B0089E"/>
    <w:rsid w:val="00B01D3C"/>
    <w:rsid w:val="00B022BC"/>
    <w:rsid w:val="00B025B1"/>
    <w:rsid w:val="00B025D7"/>
    <w:rsid w:val="00B0290D"/>
    <w:rsid w:val="00B02F98"/>
    <w:rsid w:val="00B034F2"/>
    <w:rsid w:val="00B03B63"/>
    <w:rsid w:val="00B0491E"/>
    <w:rsid w:val="00B04D6D"/>
    <w:rsid w:val="00B04DDF"/>
    <w:rsid w:val="00B05B98"/>
    <w:rsid w:val="00B0671E"/>
    <w:rsid w:val="00B069CD"/>
    <w:rsid w:val="00B07175"/>
    <w:rsid w:val="00B0768A"/>
    <w:rsid w:val="00B103B2"/>
    <w:rsid w:val="00B10628"/>
    <w:rsid w:val="00B11CC4"/>
    <w:rsid w:val="00B12AED"/>
    <w:rsid w:val="00B13BAA"/>
    <w:rsid w:val="00B144FB"/>
    <w:rsid w:val="00B1504E"/>
    <w:rsid w:val="00B1509B"/>
    <w:rsid w:val="00B151CD"/>
    <w:rsid w:val="00B15D6A"/>
    <w:rsid w:val="00B16FFD"/>
    <w:rsid w:val="00B17761"/>
    <w:rsid w:val="00B17FE9"/>
    <w:rsid w:val="00B201C3"/>
    <w:rsid w:val="00B21550"/>
    <w:rsid w:val="00B21B65"/>
    <w:rsid w:val="00B227C2"/>
    <w:rsid w:val="00B23532"/>
    <w:rsid w:val="00B23629"/>
    <w:rsid w:val="00B236BD"/>
    <w:rsid w:val="00B23F93"/>
    <w:rsid w:val="00B24525"/>
    <w:rsid w:val="00B24CC5"/>
    <w:rsid w:val="00B24F7A"/>
    <w:rsid w:val="00B24F9C"/>
    <w:rsid w:val="00B25158"/>
    <w:rsid w:val="00B25207"/>
    <w:rsid w:val="00B263F0"/>
    <w:rsid w:val="00B267CE"/>
    <w:rsid w:val="00B271FB"/>
    <w:rsid w:val="00B272AA"/>
    <w:rsid w:val="00B273D3"/>
    <w:rsid w:val="00B2758B"/>
    <w:rsid w:val="00B27CBF"/>
    <w:rsid w:val="00B30A52"/>
    <w:rsid w:val="00B31233"/>
    <w:rsid w:val="00B31689"/>
    <w:rsid w:val="00B31F0D"/>
    <w:rsid w:val="00B31F96"/>
    <w:rsid w:val="00B33528"/>
    <w:rsid w:val="00B3436F"/>
    <w:rsid w:val="00B34AC9"/>
    <w:rsid w:val="00B4080D"/>
    <w:rsid w:val="00B40F30"/>
    <w:rsid w:val="00B41176"/>
    <w:rsid w:val="00B411FF"/>
    <w:rsid w:val="00B420DD"/>
    <w:rsid w:val="00B425B4"/>
    <w:rsid w:val="00B430DD"/>
    <w:rsid w:val="00B4553D"/>
    <w:rsid w:val="00B45612"/>
    <w:rsid w:val="00B470D9"/>
    <w:rsid w:val="00B47137"/>
    <w:rsid w:val="00B47AB1"/>
    <w:rsid w:val="00B53B40"/>
    <w:rsid w:val="00B53C3D"/>
    <w:rsid w:val="00B53DC7"/>
    <w:rsid w:val="00B53E03"/>
    <w:rsid w:val="00B5501D"/>
    <w:rsid w:val="00B5542C"/>
    <w:rsid w:val="00B56382"/>
    <w:rsid w:val="00B564E4"/>
    <w:rsid w:val="00B5736C"/>
    <w:rsid w:val="00B604B7"/>
    <w:rsid w:val="00B615CE"/>
    <w:rsid w:val="00B619F2"/>
    <w:rsid w:val="00B61B6B"/>
    <w:rsid w:val="00B62362"/>
    <w:rsid w:val="00B6349D"/>
    <w:rsid w:val="00B63CB7"/>
    <w:rsid w:val="00B63E4E"/>
    <w:rsid w:val="00B654AC"/>
    <w:rsid w:val="00B65B78"/>
    <w:rsid w:val="00B67A34"/>
    <w:rsid w:val="00B709BF"/>
    <w:rsid w:val="00B70EC2"/>
    <w:rsid w:val="00B7108C"/>
    <w:rsid w:val="00B714EF"/>
    <w:rsid w:val="00B721DD"/>
    <w:rsid w:val="00B72AB0"/>
    <w:rsid w:val="00B72E37"/>
    <w:rsid w:val="00B72FE0"/>
    <w:rsid w:val="00B74726"/>
    <w:rsid w:val="00B758D0"/>
    <w:rsid w:val="00B758DB"/>
    <w:rsid w:val="00B76506"/>
    <w:rsid w:val="00B76974"/>
    <w:rsid w:val="00B8051D"/>
    <w:rsid w:val="00B80634"/>
    <w:rsid w:val="00B806A6"/>
    <w:rsid w:val="00B806CC"/>
    <w:rsid w:val="00B81A44"/>
    <w:rsid w:val="00B81F67"/>
    <w:rsid w:val="00B83BE6"/>
    <w:rsid w:val="00B85D89"/>
    <w:rsid w:val="00B86264"/>
    <w:rsid w:val="00B86316"/>
    <w:rsid w:val="00B86954"/>
    <w:rsid w:val="00B87422"/>
    <w:rsid w:val="00B87DAA"/>
    <w:rsid w:val="00B90515"/>
    <w:rsid w:val="00B9115D"/>
    <w:rsid w:val="00B91D1A"/>
    <w:rsid w:val="00B91F2C"/>
    <w:rsid w:val="00B92B44"/>
    <w:rsid w:val="00B93372"/>
    <w:rsid w:val="00B939C9"/>
    <w:rsid w:val="00B9604E"/>
    <w:rsid w:val="00B97073"/>
    <w:rsid w:val="00B97171"/>
    <w:rsid w:val="00B97B63"/>
    <w:rsid w:val="00B97D5B"/>
    <w:rsid w:val="00BA049E"/>
    <w:rsid w:val="00BA08CC"/>
    <w:rsid w:val="00BA0A0F"/>
    <w:rsid w:val="00BA41AC"/>
    <w:rsid w:val="00BA4E92"/>
    <w:rsid w:val="00BA5510"/>
    <w:rsid w:val="00BA7A10"/>
    <w:rsid w:val="00BB0176"/>
    <w:rsid w:val="00BB2073"/>
    <w:rsid w:val="00BB3FFA"/>
    <w:rsid w:val="00BB4490"/>
    <w:rsid w:val="00BB4A5B"/>
    <w:rsid w:val="00BB59C7"/>
    <w:rsid w:val="00BB5B0F"/>
    <w:rsid w:val="00BB5D21"/>
    <w:rsid w:val="00BB706D"/>
    <w:rsid w:val="00BB7538"/>
    <w:rsid w:val="00BB76D7"/>
    <w:rsid w:val="00BB7A17"/>
    <w:rsid w:val="00BC00A7"/>
    <w:rsid w:val="00BC069E"/>
    <w:rsid w:val="00BC0A10"/>
    <w:rsid w:val="00BC0E5D"/>
    <w:rsid w:val="00BC1C69"/>
    <w:rsid w:val="00BC26C7"/>
    <w:rsid w:val="00BC426A"/>
    <w:rsid w:val="00BC52E7"/>
    <w:rsid w:val="00BC588E"/>
    <w:rsid w:val="00BC6B75"/>
    <w:rsid w:val="00BC6EA0"/>
    <w:rsid w:val="00BC7412"/>
    <w:rsid w:val="00BD0535"/>
    <w:rsid w:val="00BD1465"/>
    <w:rsid w:val="00BD15E3"/>
    <w:rsid w:val="00BD2E6A"/>
    <w:rsid w:val="00BD3148"/>
    <w:rsid w:val="00BD37E6"/>
    <w:rsid w:val="00BD3EFF"/>
    <w:rsid w:val="00BD42C9"/>
    <w:rsid w:val="00BD4599"/>
    <w:rsid w:val="00BD47EF"/>
    <w:rsid w:val="00BD4949"/>
    <w:rsid w:val="00BD64EB"/>
    <w:rsid w:val="00BD7863"/>
    <w:rsid w:val="00BE0352"/>
    <w:rsid w:val="00BE177E"/>
    <w:rsid w:val="00BE1A37"/>
    <w:rsid w:val="00BE2DAF"/>
    <w:rsid w:val="00BE40C4"/>
    <w:rsid w:val="00BE494A"/>
    <w:rsid w:val="00BE4E6A"/>
    <w:rsid w:val="00BE583D"/>
    <w:rsid w:val="00BE5BD9"/>
    <w:rsid w:val="00BE5C05"/>
    <w:rsid w:val="00BE64FD"/>
    <w:rsid w:val="00BE719A"/>
    <w:rsid w:val="00BE785E"/>
    <w:rsid w:val="00BE7ABC"/>
    <w:rsid w:val="00BE7B32"/>
    <w:rsid w:val="00BE7F32"/>
    <w:rsid w:val="00BF04EC"/>
    <w:rsid w:val="00BF231A"/>
    <w:rsid w:val="00BF2347"/>
    <w:rsid w:val="00BF407E"/>
    <w:rsid w:val="00BF45EB"/>
    <w:rsid w:val="00BF5109"/>
    <w:rsid w:val="00BF5365"/>
    <w:rsid w:val="00BF5677"/>
    <w:rsid w:val="00BF594C"/>
    <w:rsid w:val="00BF6027"/>
    <w:rsid w:val="00BF708C"/>
    <w:rsid w:val="00BF70FB"/>
    <w:rsid w:val="00BF7A8B"/>
    <w:rsid w:val="00BF7E1E"/>
    <w:rsid w:val="00C00447"/>
    <w:rsid w:val="00C00467"/>
    <w:rsid w:val="00C00BC1"/>
    <w:rsid w:val="00C0142E"/>
    <w:rsid w:val="00C021AF"/>
    <w:rsid w:val="00C03028"/>
    <w:rsid w:val="00C037EB"/>
    <w:rsid w:val="00C042FB"/>
    <w:rsid w:val="00C04DA3"/>
    <w:rsid w:val="00C04EAB"/>
    <w:rsid w:val="00C0788E"/>
    <w:rsid w:val="00C11184"/>
    <w:rsid w:val="00C11696"/>
    <w:rsid w:val="00C118D1"/>
    <w:rsid w:val="00C12901"/>
    <w:rsid w:val="00C13068"/>
    <w:rsid w:val="00C13115"/>
    <w:rsid w:val="00C13925"/>
    <w:rsid w:val="00C13B45"/>
    <w:rsid w:val="00C1413C"/>
    <w:rsid w:val="00C149B4"/>
    <w:rsid w:val="00C156CF"/>
    <w:rsid w:val="00C15A05"/>
    <w:rsid w:val="00C15B51"/>
    <w:rsid w:val="00C1619D"/>
    <w:rsid w:val="00C16426"/>
    <w:rsid w:val="00C1647E"/>
    <w:rsid w:val="00C165DC"/>
    <w:rsid w:val="00C16CCE"/>
    <w:rsid w:val="00C16FB5"/>
    <w:rsid w:val="00C20DA9"/>
    <w:rsid w:val="00C21537"/>
    <w:rsid w:val="00C216FC"/>
    <w:rsid w:val="00C23D77"/>
    <w:rsid w:val="00C24F82"/>
    <w:rsid w:val="00C24FE2"/>
    <w:rsid w:val="00C265DF"/>
    <w:rsid w:val="00C266BC"/>
    <w:rsid w:val="00C3083D"/>
    <w:rsid w:val="00C30935"/>
    <w:rsid w:val="00C31144"/>
    <w:rsid w:val="00C31619"/>
    <w:rsid w:val="00C32228"/>
    <w:rsid w:val="00C32ED3"/>
    <w:rsid w:val="00C32F0F"/>
    <w:rsid w:val="00C33339"/>
    <w:rsid w:val="00C33801"/>
    <w:rsid w:val="00C33BC1"/>
    <w:rsid w:val="00C3437A"/>
    <w:rsid w:val="00C34B3D"/>
    <w:rsid w:val="00C34C89"/>
    <w:rsid w:val="00C354AA"/>
    <w:rsid w:val="00C35AAE"/>
    <w:rsid w:val="00C35B2F"/>
    <w:rsid w:val="00C36EC7"/>
    <w:rsid w:val="00C373EF"/>
    <w:rsid w:val="00C3782D"/>
    <w:rsid w:val="00C37FD3"/>
    <w:rsid w:val="00C40A75"/>
    <w:rsid w:val="00C41A53"/>
    <w:rsid w:val="00C41A90"/>
    <w:rsid w:val="00C41AF4"/>
    <w:rsid w:val="00C41E71"/>
    <w:rsid w:val="00C43F4A"/>
    <w:rsid w:val="00C44A57"/>
    <w:rsid w:val="00C450FD"/>
    <w:rsid w:val="00C45490"/>
    <w:rsid w:val="00C46665"/>
    <w:rsid w:val="00C46EC0"/>
    <w:rsid w:val="00C4713F"/>
    <w:rsid w:val="00C47D27"/>
    <w:rsid w:val="00C5019C"/>
    <w:rsid w:val="00C5081B"/>
    <w:rsid w:val="00C51B4B"/>
    <w:rsid w:val="00C51BB9"/>
    <w:rsid w:val="00C5272E"/>
    <w:rsid w:val="00C52919"/>
    <w:rsid w:val="00C534DA"/>
    <w:rsid w:val="00C53C80"/>
    <w:rsid w:val="00C54564"/>
    <w:rsid w:val="00C54CB9"/>
    <w:rsid w:val="00C56DF0"/>
    <w:rsid w:val="00C571E5"/>
    <w:rsid w:val="00C5753B"/>
    <w:rsid w:val="00C57967"/>
    <w:rsid w:val="00C600D1"/>
    <w:rsid w:val="00C604D0"/>
    <w:rsid w:val="00C60923"/>
    <w:rsid w:val="00C618FD"/>
    <w:rsid w:val="00C61E79"/>
    <w:rsid w:val="00C624B2"/>
    <w:rsid w:val="00C625D4"/>
    <w:rsid w:val="00C62765"/>
    <w:rsid w:val="00C62D57"/>
    <w:rsid w:val="00C62ECF"/>
    <w:rsid w:val="00C636FD"/>
    <w:rsid w:val="00C648B9"/>
    <w:rsid w:val="00C64A18"/>
    <w:rsid w:val="00C64F3E"/>
    <w:rsid w:val="00C652D5"/>
    <w:rsid w:val="00C65ABB"/>
    <w:rsid w:val="00C65C21"/>
    <w:rsid w:val="00C65FCB"/>
    <w:rsid w:val="00C661AB"/>
    <w:rsid w:val="00C6768F"/>
    <w:rsid w:val="00C67AFF"/>
    <w:rsid w:val="00C67B8C"/>
    <w:rsid w:val="00C72838"/>
    <w:rsid w:val="00C7368D"/>
    <w:rsid w:val="00C74A5D"/>
    <w:rsid w:val="00C75205"/>
    <w:rsid w:val="00C75961"/>
    <w:rsid w:val="00C75FCF"/>
    <w:rsid w:val="00C766AC"/>
    <w:rsid w:val="00C76A4E"/>
    <w:rsid w:val="00C76B9E"/>
    <w:rsid w:val="00C7DFD5"/>
    <w:rsid w:val="00C821F7"/>
    <w:rsid w:val="00C83871"/>
    <w:rsid w:val="00C83B84"/>
    <w:rsid w:val="00C84BA3"/>
    <w:rsid w:val="00C85957"/>
    <w:rsid w:val="00C8600C"/>
    <w:rsid w:val="00C86475"/>
    <w:rsid w:val="00C86612"/>
    <w:rsid w:val="00C86B04"/>
    <w:rsid w:val="00C87FED"/>
    <w:rsid w:val="00C91870"/>
    <w:rsid w:val="00C918C2"/>
    <w:rsid w:val="00C91EFB"/>
    <w:rsid w:val="00C91F75"/>
    <w:rsid w:val="00C92840"/>
    <w:rsid w:val="00C938A2"/>
    <w:rsid w:val="00C94145"/>
    <w:rsid w:val="00C94A48"/>
    <w:rsid w:val="00C957FB"/>
    <w:rsid w:val="00C97219"/>
    <w:rsid w:val="00C97F10"/>
    <w:rsid w:val="00CA09F7"/>
    <w:rsid w:val="00CA294A"/>
    <w:rsid w:val="00CA2AD8"/>
    <w:rsid w:val="00CA320A"/>
    <w:rsid w:val="00CA4214"/>
    <w:rsid w:val="00CA5901"/>
    <w:rsid w:val="00CA5B3D"/>
    <w:rsid w:val="00CA61BE"/>
    <w:rsid w:val="00CA6779"/>
    <w:rsid w:val="00CA752F"/>
    <w:rsid w:val="00CA7544"/>
    <w:rsid w:val="00CA767F"/>
    <w:rsid w:val="00CA7CC3"/>
    <w:rsid w:val="00CA7D38"/>
    <w:rsid w:val="00CB2617"/>
    <w:rsid w:val="00CB2E98"/>
    <w:rsid w:val="00CB43DC"/>
    <w:rsid w:val="00CB4676"/>
    <w:rsid w:val="00CB4E76"/>
    <w:rsid w:val="00CB57C8"/>
    <w:rsid w:val="00CB5948"/>
    <w:rsid w:val="00CB5C12"/>
    <w:rsid w:val="00CB61B7"/>
    <w:rsid w:val="00CB68A1"/>
    <w:rsid w:val="00CB694F"/>
    <w:rsid w:val="00CB77A0"/>
    <w:rsid w:val="00CC03CE"/>
    <w:rsid w:val="00CC1047"/>
    <w:rsid w:val="00CC1643"/>
    <w:rsid w:val="00CC1BB1"/>
    <w:rsid w:val="00CC2087"/>
    <w:rsid w:val="00CC2597"/>
    <w:rsid w:val="00CC42D9"/>
    <w:rsid w:val="00CC4735"/>
    <w:rsid w:val="00CC4985"/>
    <w:rsid w:val="00CC5676"/>
    <w:rsid w:val="00CC59D9"/>
    <w:rsid w:val="00CC5A44"/>
    <w:rsid w:val="00CC66A4"/>
    <w:rsid w:val="00CC6C0D"/>
    <w:rsid w:val="00CC7110"/>
    <w:rsid w:val="00CC715E"/>
    <w:rsid w:val="00CC7D92"/>
    <w:rsid w:val="00CD0ACE"/>
    <w:rsid w:val="00CD1D46"/>
    <w:rsid w:val="00CD24EA"/>
    <w:rsid w:val="00CD6553"/>
    <w:rsid w:val="00CD6CD2"/>
    <w:rsid w:val="00CD6DB5"/>
    <w:rsid w:val="00CD6F8B"/>
    <w:rsid w:val="00CD762A"/>
    <w:rsid w:val="00CD7BD7"/>
    <w:rsid w:val="00CE08D9"/>
    <w:rsid w:val="00CE2BF4"/>
    <w:rsid w:val="00CE2D97"/>
    <w:rsid w:val="00CE31F7"/>
    <w:rsid w:val="00CE37CC"/>
    <w:rsid w:val="00CE37D5"/>
    <w:rsid w:val="00CE4A47"/>
    <w:rsid w:val="00CE56AE"/>
    <w:rsid w:val="00CE578B"/>
    <w:rsid w:val="00CE66D5"/>
    <w:rsid w:val="00CE729D"/>
    <w:rsid w:val="00CF0A04"/>
    <w:rsid w:val="00CF40C8"/>
    <w:rsid w:val="00CF5426"/>
    <w:rsid w:val="00CF5E88"/>
    <w:rsid w:val="00CF6B9D"/>
    <w:rsid w:val="00CF7460"/>
    <w:rsid w:val="00CF7950"/>
    <w:rsid w:val="00CF7A59"/>
    <w:rsid w:val="00D00AB2"/>
    <w:rsid w:val="00D00F12"/>
    <w:rsid w:val="00D0146C"/>
    <w:rsid w:val="00D03394"/>
    <w:rsid w:val="00D0398D"/>
    <w:rsid w:val="00D04164"/>
    <w:rsid w:val="00D04A91"/>
    <w:rsid w:val="00D05F81"/>
    <w:rsid w:val="00D0687B"/>
    <w:rsid w:val="00D06A2A"/>
    <w:rsid w:val="00D06E35"/>
    <w:rsid w:val="00D073A0"/>
    <w:rsid w:val="00D0783A"/>
    <w:rsid w:val="00D109CE"/>
    <w:rsid w:val="00D10EB1"/>
    <w:rsid w:val="00D11C13"/>
    <w:rsid w:val="00D11F22"/>
    <w:rsid w:val="00D1227D"/>
    <w:rsid w:val="00D12775"/>
    <w:rsid w:val="00D13227"/>
    <w:rsid w:val="00D135CB"/>
    <w:rsid w:val="00D140D2"/>
    <w:rsid w:val="00D15F93"/>
    <w:rsid w:val="00D16694"/>
    <w:rsid w:val="00D16CFA"/>
    <w:rsid w:val="00D17DD9"/>
    <w:rsid w:val="00D200B3"/>
    <w:rsid w:val="00D20981"/>
    <w:rsid w:val="00D20B7B"/>
    <w:rsid w:val="00D21773"/>
    <w:rsid w:val="00D21AB7"/>
    <w:rsid w:val="00D21B3B"/>
    <w:rsid w:val="00D22D22"/>
    <w:rsid w:val="00D2309A"/>
    <w:rsid w:val="00D23535"/>
    <w:rsid w:val="00D23B13"/>
    <w:rsid w:val="00D23CFF"/>
    <w:rsid w:val="00D245C7"/>
    <w:rsid w:val="00D2461F"/>
    <w:rsid w:val="00D24FBB"/>
    <w:rsid w:val="00D25997"/>
    <w:rsid w:val="00D25EE6"/>
    <w:rsid w:val="00D262C0"/>
    <w:rsid w:val="00D268BB"/>
    <w:rsid w:val="00D269DB"/>
    <w:rsid w:val="00D26D17"/>
    <w:rsid w:val="00D26E4F"/>
    <w:rsid w:val="00D27D74"/>
    <w:rsid w:val="00D3146F"/>
    <w:rsid w:val="00D31491"/>
    <w:rsid w:val="00D319ED"/>
    <w:rsid w:val="00D31B27"/>
    <w:rsid w:val="00D34ED0"/>
    <w:rsid w:val="00D355AC"/>
    <w:rsid w:val="00D359C9"/>
    <w:rsid w:val="00D35B91"/>
    <w:rsid w:val="00D362DA"/>
    <w:rsid w:val="00D368C7"/>
    <w:rsid w:val="00D3697F"/>
    <w:rsid w:val="00D36D1D"/>
    <w:rsid w:val="00D3762F"/>
    <w:rsid w:val="00D37E1E"/>
    <w:rsid w:val="00D40886"/>
    <w:rsid w:val="00D40936"/>
    <w:rsid w:val="00D41E31"/>
    <w:rsid w:val="00D42454"/>
    <w:rsid w:val="00D426B0"/>
    <w:rsid w:val="00D42867"/>
    <w:rsid w:val="00D429EF"/>
    <w:rsid w:val="00D42E58"/>
    <w:rsid w:val="00D43F50"/>
    <w:rsid w:val="00D44CA2"/>
    <w:rsid w:val="00D44DA9"/>
    <w:rsid w:val="00D45BFB"/>
    <w:rsid w:val="00D46318"/>
    <w:rsid w:val="00D463B9"/>
    <w:rsid w:val="00D479AC"/>
    <w:rsid w:val="00D5020F"/>
    <w:rsid w:val="00D504D1"/>
    <w:rsid w:val="00D511F9"/>
    <w:rsid w:val="00D51644"/>
    <w:rsid w:val="00D51F84"/>
    <w:rsid w:val="00D520EE"/>
    <w:rsid w:val="00D526EC"/>
    <w:rsid w:val="00D52ABA"/>
    <w:rsid w:val="00D53447"/>
    <w:rsid w:val="00D53693"/>
    <w:rsid w:val="00D54600"/>
    <w:rsid w:val="00D5792D"/>
    <w:rsid w:val="00D57A3C"/>
    <w:rsid w:val="00D600B3"/>
    <w:rsid w:val="00D603D6"/>
    <w:rsid w:val="00D60CD6"/>
    <w:rsid w:val="00D61672"/>
    <w:rsid w:val="00D62493"/>
    <w:rsid w:val="00D62EB3"/>
    <w:rsid w:val="00D63917"/>
    <w:rsid w:val="00D63A98"/>
    <w:rsid w:val="00D658AB"/>
    <w:rsid w:val="00D67A54"/>
    <w:rsid w:val="00D67E53"/>
    <w:rsid w:val="00D70050"/>
    <w:rsid w:val="00D70F63"/>
    <w:rsid w:val="00D710AC"/>
    <w:rsid w:val="00D71D04"/>
    <w:rsid w:val="00D728F3"/>
    <w:rsid w:val="00D72936"/>
    <w:rsid w:val="00D72A5C"/>
    <w:rsid w:val="00D735CB"/>
    <w:rsid w:val="00D76012"/>
    <w:rsid w:val="00D77453"/>
    <w:rsid w:val="00D774CD"/>
    <w:rsid w:val="00D77698"/>
    <w:rsid w:val="00D7789F"/>
    <w:rsid w:val="00D77EB0"/>
    <w:rsid w:val="00D809BF"/>
    <w:rsid w:val="00D80C4D"/>
    <w:rsid w:val="00D8158F"/>
    <w:rsid w:val="00D828B6"/>
    <w:rsid w:val="00D83166"/>
    <w:rsid w:val="00D835C6"/>
    <w:rsid w:val="00D841C2"/>
    <w:rsid w:val="00D84332"/>
    <w:rsid w:val="00D85843"/>
    <w:rsid w:val="00D86E41"/>
    <w:rsid w:val="00D86EFC"/>
    <w:rsid w:val="00D90069"/>
    <w:rsid w:val="00D90600"/>
    <w:rsid w:val="00D90A6E"/>
    <w:rsid w:val="00D91822"/>
    <w:rsid w:val="00D91C3B"/>
    <w:rsid w:val="00D91EE5"/>
    <w:rsid w:val="00D92056"/>
    <w:rsid w:val="00D92A53"/>
    <w:rsid w:val="00D93513"/>
    <w:rsid w:val="00D940D7"/>
    <w:rsid w:val="00D941EF"/>
    <w:rsid w:val="00D94487"/>
    <w:rsid w:val="00D94A1B"/>
    <w:rsid w:val="00D9516F"/>
    <w:rsid w:val="00D95245"/>
    <w:rsid w:val="00D97204"/>
    <w:rsid w:val="00D975F0"/>
    <w:rsid w:val="00D9766A"/>
    <w:rsid w:val="00DA0163"/>
    <w:rsid w:val="00DA0D8D"/>
    <w:rsid w:val="00DA1EA3"/>
    <w:rsid w:val="00DA2BC2"/>
    <w:rsid w:val="00DA2E35"/>
    <w:rsid w:val="00DA33A5"/>
    <w:rsid w:val="00DA36D0"/>
    <w:rsid w:val="00DA4311"/>
    <w:rsid w:val="00DA44E1"/>
    <w:rsid w:val="00DA4807"/>
    <w:rsid w:val="00DA4B6B"/>
    <w:rsid w:val="00DA5A98"/>
    <w:rsid w:val="00DA6759"/>
    <w:rsid w:val="00DA6AA9"/>
    <w:rsid w:val="00DA6FE0"/>
    <w:rsid w:val="00DA72BA"/>
    <w:rsid w:val="00DA7869"/>
    <w:rsid w:val="00DA7900"/>
    <w:rsid w:val="00DB0413"/>
    <w:rsid w:val="00DB0A30"/>
    <w:rsid w:val="00DB0FDE"/>
    <w:rsid w:val="00DB13DB"/>
    <w:rsid w:val="00DB2120"/>
    <w:rsid w:val="00DB28C2"/>
    <w:rsid w:val="00DB357D"/>
    <w:rsid w:val="00DB4846"/>
    <w:rsid w:val="00DB53A0"/>
    <w:rsid w:val="00DB54E5"/>
    <w:rsid w:val="00DB592C"/>
    <w:rsid w:val="00DB5BF2"/>
    <w:rsid w:val="00DB69A8"/>
    <w:rsid w:val="00DB6FC3"/>
    <w:rsid w:val="00DC2121"/>
    <w:rsid w:val="00DC3C8E"/>
    <w:rsid w:val="00DC4123"/>
    <w:rsid w:val="00DC510F"/>
    <w:rsid w:val="00DC51B9"/>
    <w:rsid w:val="00DC5D71"/>
    <w:rsid w:val="00DC6994"/>
    <w:rsid w:val="00DC6A0C"/>
    <w:rsid w:val="00DC6D2F"/>
    <w:rsid w:val="00DC710B"/>
    <w:rsid w:val="00DC761F"/>
    <w:rsid w:val="00DD0573"/>
    <w:rsid w:val="00DD0B2A"/>
    <w:rsid w:val="00DD0ED2"/>
    <w:rsid w:val="00DD1114"/>
    <w:rsid w:val="00DD1519"/>
    <w:rsid w:val="00DD2382"/>
    <w:rsid w:val="00DD3061"/>
    <w:rsid w:val="00DD39FF"/>
    <w:rsid w:val="00DD428F"/>
    <w:rsid w:val="00DD4412"/>
    <w:rsid w:val="00DD47BE"/>
    <w:rsid w:val="00DD5A41"/>
    <w:rsid w:val="00DD5B85"/>
    <w:rsid w:val="00DD6AB2"/>
    <w:rsid w:val="00DD7A62"/>
    <w:rsid w:val="00DE0FF3"/>
    <w:rsid w:val="00DE36DC"/>
    <w:rsid w:val="00DE3708"/>
    <w:rsid w:val="00DE372D"/>
    <w:rsid w:val="00DE3D96"/>
    <w:rsid w:val="00DE4206"/>
    <w:rsid w:val="00DE48A0"/>
    <w:rsid w:val="00DE4EBF"/>
    <w:rsid w:val="00DE51B8"/>
    <w:rsid w:val="00DE7078"/>
    <w:rsid w:val="00DE72A5"/>
    <w:rsid w:val="00DF038B"/>
    <w:rsid w:val="00DF092C"/>
    <w:rsid w:val="00DF1208"/>
    <w:rsid w:val="00DF1417"/>
    <w:rsid w:val="00DF1A3E"/>
    <w:rsid w:val="00DF2185"/>
    <w:rsid w:val="00DF22D9"/>
    <w:rsid w:val="00DF2586"/>
    <w:rsid w:val="00DF283C"/>
    <w:rsid w:val="00DF4707"/>
    <w:rsid w:val="00DF5B84"/>
    <w:rsid w:val="00E0095B"/>
    <w:rsid w:val="00E00D39"/>
    <w:rsid w:val="00E014AC"/>
    <w:rsid w:val="00E02243"/>
    <w:rsid w:val="00E032D7"/>
    <w:rsid w:val="00E053F9"/>
    <w:rsid w:val="00E066FD"/>
    <w:rsid w:val="00E06AFD"/>
    <w:rsid w:val="00E06F3D"/>
    <w:rsid w:val="00E07DF0"/>
    <w:rsid w:val="00E106EE"/>
    <w:rsid w:val="00E109A8"/>
    <w:rsid w:val="00E11CB0"/>
    <w:rsid w:val="00E122B3"/>
    <w:rsid w:val="00E12EFB"/>
    <w:rsid w:val="00E13166"/>
    <w:rsid w:val="00E135B5"/>
    <w:rsid w:val="00E13824"/>
    <w:rsid w:val="00E13DE9"/>
    <w:rsid w:val="00E14D60"/>
    <w:rsid w:val="00E1522B"/>
    <w:rsid w:val="00E164B6"/>
    <w:rsid w:val="00E16509"/>
    <w:rsid w:val="00E168C0"/>
    <w:rsid w:val="00E16EC5"/>
    <w:rsid w:val="00E172D8"/>
    <w:rsid w:val="00E20965"/>
    <w:rsid w:val="00E20D30"/>
    <w:rsid w:val="00E20DAB"/>
    <w:rsid w:val="00E22121"/>
    <w:rsid w:val="00E22292"/>
    <w:rsid w:val="00E22809"/>
    <w:rsid w:val="00E22A60"/>
    <w:rsid w:val="00E22AE7"/>
    <w:rsid w:val="00E22B4E"/>
    <w:rsid w:val="00E23DD6"/>
    <w:rsid w:val="00E24315"/>
    <w:rsid w:val="00E244AD"/>
    <w:rsid w:val="00E25FF6"/>
    <w:rsid w:val="00E2643A"/>
    <w:rsid w:val="00E2729A"/>
    <w:rsid w:val="00E27327"/>
    <w:rsid w:val="00E27710"/>
    <w:rsid w:val="00E27F9B"/>
    <w:rsid w:val="00E3142C"/>
    <w:rsid w:val="00E3145B"/>
    <w:rsid w:val="00E32539"/>
    <w:rsid w:val="00E32CA6"/>
    <w:rsid w:val="00E344B5"/>
    <w:rsid w:val="00E3494A"/>
    <w:rsid w:val="00E35373"/>
    <w:rsid w:val="00E36B28"/>
    <w:rsid w:val="00E3743E"/>
    <w:rsid w:val="00E41ED1"/>
    <w:rsid w:val="00E41FE4"/>
    <w:rsid w:val="00E43340"/>
    <w:rsid w:val="00E44A3D"/>
    <w:rsid w:val="00E44B3B"/>
    <w:rsid w:val="00E44FFC"/>
    <w:rsid w:val="00E45F3B"/>
    <w:rsid w:val="00E469CA"/>
    <w:rsid w:val="00E470A5"/>
    <w:rsid w:val="00E470C7"/>
    <w:rsid w:val="00E476FC"/>
    <w:rsid w:val="00E5060A"/>
    <w:rsid w:val="00E523D0"/>
    <w:rsid w:val="00E52436"/>
    <w:rsid w:val="00E56071"/>
    <w:rsid w:val="00E560DD"/>
    <w:rsid w:val="00E56AEA"/>
    <w:rsid w:val="00E56FD6"/>
    <w:rsid w:val="00E575A0"/>
    <w:rsid w:val="00E57E50"/>
    <w:rsid w:val="00E600A3"/>
    <w:rsid w:val="00E60169"/>
    <w:rsid w:val="00E60D23"/>
    <w:rsid w:val="00E61707"/>
    <w:rsid w:val="00E61851"/>
    <w:rsid w:val="00E62683"/>
    <w:rsid w:val="00E63667"/>
    <w:rsid w:val="00E641A4"/>
    <w:rsid w:val="00E65AB6"/>
    <w:rsid w:val="00E66A81"/>
    <w:rsid w:val="00E66AA6"/>
    <w:rsid w:val="00E66DA1"/>
    <w:rsid w:val="00E66F2F"/>
    <w:rsid w:val="00E7004F"/>
    <w:rsid w:val="00E700A8"/>
    <w:rsid w:val="00E705BF"/>
    <w:rsid w:val="00E71082"/>
    <w:rsid w:val="00E713AB"/>
    <w:rsid w:val="00E71A0A"/>
    <w:rsid w:val="00E71E28"/>
    <w:rsid w:val="00E7228D"/>
    <w:rsid w:val="00E7279A"/>
    <w:rsid w:val="00E728C1"/>
    <w:rsid w:val="00E7404D"/>
    <w:rsid w:val="00E74E82"/>
    <w:rsid w:val="00E7541A"/>
    <w:rsid w:val="00E75458"/>
    <w:rsid w:val="00E75853"/>
    <w:rsid w:val="00E758E6"/>
    <w:rsid w:val="00E76133"/>
    <w:rsid w:val="00E7691D"/>
    <w:rsid w:val="00E76B7D"/>
    <w:rsid w:val="00E77B6B"/>
    <w:rsid w:val="00E77BAA"/>
    <w:rsid w:val="00E802A7"/>
    <w:rsid w:val="00E80F44"/>
    <w:rsid w:val="00E81376"/>
    <w:rsid w:val="00E81AE2"/>
    <w:rsid w:val="00E83493"/>
    <w:rsid w:val="00E83A07"/>
    <w:rsid w:val="00E842E8"/>
    <w:rsid w:val="00E8480A"/>
    <w:rsid w:val="00E860C3"/>
    <w:rsid w:val="00E87A37"/>
    <w:rsid w:val="00E907F6"/>
    <w:rsid w:val="00E90A90"/>
    <w:rsid w:val="00E9126B"/>
    <w:rsid w:val="00E91FEE"/>
    <w:rsid w:val="00E9316F"/>
    <w:rsid w:val="00E935C4"/>
    <w:rsid w:val="00E94195"/>
    <w:rsid w:val="00E94E6F"/>
    <w:rsid w:val="00E95F10"/>
    <w:rsid w:val="00E96404"/>
    <w:rsid w:val="00E96E67"/>
    <w:rsid w:val="00E97455"/>
    <w:rsid w:val="00E9787D"/>
    <w:rsid w:val="00EA08D4"/>
    <w:rsid w:val="00EA1F09"/>
    <w:rsid w:val="00EA27CF"/>
    <w:rsid w:val="00EA42BA"/>
    <w:rsid w:val="00EA43E5"/>
    <w:rsid w:val="00EA539D"/>
    <w:rsid w:val="00EA547E"/>
    <w:rsid w:val="00EA60BF"/>
    <w:rsid w:val="00EA63DC"/>
    <w:rsid w:val="00EA7C78"/>
    <w:rsid w:val="00EA7CAC"/>
    <w:rsid w:val="00EB0BF3"/>
    <w:rsid w:val="00EB2341"/>
    <w:rsid w:val="00EB25BA"/>
    <w:rsid w:val="00EB3232"/>
    <w:rsid w:val="00EB388B"/>
    <w:rsid w:val="00EB3B45"/>
    <w:rsid w:val="00EB42A1"/>
    <w:rsid w:val="00EB617A"/>
    <w:rsid w:val="00EB6F73"/>
    <w:rsid w:val="00EB7B18"/>
    <w:rsid w:val="00EB7DBE"/>
    <w:rsid w:val="00EC097C"/>
    <w:rsid w:val="00EC0EA8"/>
    <w:rsid w:val="00EC1289"/>
    <w:rsid w:val="00EC131F"/>
    <w:rsid w:val="00EC1E81"/>
    <w:rsid w:val="00EC3CA0"/>
    <w:rsid w:val="00EC3D0C"/>
    <w:rsid w:val="00EC436C"/>
    <w:rsid w:val="00EC44B8"/>
    <w:rsid w:val="00EC525E"/>
    <w:rsid w:val="00EC6105"/>
    <w:rsid w:val="00EC7C63"/>
    <w:rsid w:val="00ED0864"/>
    <w:rsid w:val="00ED0EBD"/>
    <w:rsid w:val="00ED1038"/>
    <w:rsid w:val="00ED117F"/>
    <w:rsid w:val="00ED1894"/>
    <w:rsid w:val="00ED19F0"/>
    <w:rsid w:val="00ED1E9B"/>
    <w:rsid w:val="00ED36EC"/>
    <w:rsid w:val="00ED4157"/>
    <w:rsid w:val="00ED4C14"/>
    <w:rsid w:val="00ED4F69"/>
    <w:rsid w:val="00ED4FE2"/>
    <w:rsid w:val="00ED57FC"/>
    <w:rsid w:val="00ED63A2"/>
    <w:rsid w:val="00ED65D3"/>
    <w:rsid w:val="00ED7A7F"/>
    <w:rsid w:val="00ED7F74"/>
    <w:rsid w:val="00EE0515"/>
    <w:rsid w:val="00EE0D5F"/>
    <w:rsid w:val="00EE0E8B"/>
    <w:rsid w:val="00EE1654"/>
    <w:rsid w:val="00EE186F"/>
    <w:rsid w:val="00EE3B1B"/>
    <w:rsid w:val="00EE57A2"/>
    <w:rsid w:val="00EE6D4D"/>
    <w:rsid w:val="00EF0262"/>
    <w:rsid w:val="00EF04CB"/>
    <w:rsid w:val="00EF04F4"/>
    <w:rsid w:val="00EF05E6"/>
    <w:rsid w:val="00EF1678"/>
    <w:rsid w:val="00EF1C3A"/>
    <w:rsid w:val="00EF1E53"/>
    <w:rsid w:val="00EF2364"/>
    <w:rsid w:val="00EF282D"/>
    <w:rsid w:val="00EF2972"/>
    <w:rsid w:val="00EF3BA2"/>
    <w:rsid w:val="00EF44BE"/>
    <w:rsid w:val="00EF458F"/>
    <w:rsid w:val="00EF58ED"/>
    <w:rsid w:val="00EF5939"/>
    <w:rsid w:val="00EF605D"/>
    <w:rsid w:val="00EF611C"/>
    <w:rsid w:val="00EF652E"/>
    <w:rsid w:val="00EF65EC"/>
    <w:rsid w:val="00EF666F"/>
    <w:rsid w:val="00EF725F"/>
    <w:rsid w:val="00EF7B3D"/>
    <w:rsid w:val="00EF7D07"/>
    <w:rsid w:val="00F00701"/>
    <w:rsid w:val="00F0166A"/>
    <w:rsid w:val="00F04252"/>
    <w:rsid w:val="00F05E9D"/>
    <w:rsid w:val="00F07667"/>
    <w:rsid w:val="00F07A60"/>
    <w:rsid w:val="00F10D41"/>
    <w:rsid w:val="00F10D5E"/>
    <w:rsid w:val="00F10F49"/>
    <w:rsid w:val="00F117A9"/>
    <w:rsid w:val="00F148E9"/>
    <w:rsid w:val="00F1513A"/>
    <w:rsid w:val="00F159D1"/>
    <w:rsid w:val="00F168BC"/>
    <w:rsid w:val="00F216FE"/>
    <w:rsid w:val="00F217B7"/>
    <w:rsid w:val="00F22A3C"/>
    <w:rsid w:val="00F23A9D"/>
    <w:rsid w:val="00F23AE4"/>
    <w:rsid w:val="00F2417B"/>
    <w:rsid w:val="00F241C5"/>
    <w:rsid w:val="00F24310"/>
    <w:rsid w:val="00F244C4"/>
    <w:rsid w:val="00F25497"/>
    <w:rsid w:val="00F25AB4"/>
    <w:rsid w:val="00F25B8D"/>
    <w:rsid w:val="00F26255"/>
    <w:rsid w:val="00F2788A"/>
    <w:rsid w:val="00F30038"/>
    <w:rsid w:val="00F31791"/>
    <w:rsid w:val="00F318C8"/>
    <w:rsid w:val="00F31AD6"/>
    <w:rsid w:val="00F346B8"/>
    <w:rsid w:val="00F35136"/>
    <w:rsid w:val="00F35226"/>
    <w:rsid w:val="00F352F8"/>
    <w:rsid w:val="00F3628A"/>
    <w:rsid w:val="00F36C7F"/>
    <w:rsid w:val="00F37895"/>
    <w:rsid w:val="00F41490"/>
    <w:rsid w:val="00F43396"/>
    <w:rsid w:val="00F4347C"/>
    <w:rsid w:val="00F435FE"/>
    <w:rsid w:val="00F445CA"/>
    <w:rsid w:val="00F4496C"/>
    <w:rsid w:val="00F44B81"/>
    <w:rsid w:val="00F44FCD"/>
    <w:rsid w:val="00F4662A"/>
    <w:rsid w:val="00F472E1"/>
    <w:rsid w:val="00F50BA0"/>
    <w:rsid w:val="00F50D67"/>
    <w:rsid w:val="00F51E04"/>
    <w:rsid w:val="00F51E65"/>
    <w:rsid w:val="00F52664"/>
    <w:rsid w:val="00F5430A"/>
    <w:rsid w:val="00F5449D"/>
    <w:rsid w:val="00F54F89"/>
    <w:rsid w:val="00F55053"/>
    <w:rsid w:val="00F55614"/>
    <w:rsid w:val="00F558B6"/>
    <w:rsid w:val="00F56980"/>
    <w:rsid w:val="00F57E9A"/>
    <w:rsid w:val="00F61850"/>
    <w:rsid w:val="00F61DDF"/>
    <w:rsid w:val="00F62E17"/>
    <w:rsid w:val="00F63117"/>
    <w:rsid w:val="00F635F0"/>
    <w:rsid w:val="00F64DD8"/>
    <w:rsid w:val="00F6559C"/>
    <w:rsid w:val="00F65EBC"/>
    <w:rsid w:val="00F65FD8"/>
    <w:rsid w:val="00F6645B"/>
    <w:rsid w:val="00F66E1D"/>
    <w:rsid w:val="00F67449"/>
    <w:rsid w:val="00F700A7"/>
    <w:rsid w:val="00F707F1"/>
    <w:rsid w:val="00F7086D"/>
    <w:rsid w:val="00F70F18"/>
    <w:rsid w:val="00F711D7"/>
    <w:rsid w:val="00F715FA"/>
    <w:rsid w:val="00F72886"/>
    <w:rsid w:val="00F72912"/>
    <w:rsid w:val="00F72C28"/>
    <w:rsid w:val="00F72FE2"/>
    <w:rsid w:val="00F732EB"/>
    <w:rsid w:val="00F73668"/>
    <w:rsid w:val="00F76035"/>
    <w:rsid w:val="00F76C23"/>
    <w:rsid w:val="00F76E32"/>
    <w:rsid w:val="00F7738B"/>
    <w:rsid w:val="00F7771A"/>
    <w:rsid w:val="00F77803"/>
    <w:rsid w:val="00F802AD"/>
    <w:rsid w:val="00F81A07"/>
    <w:rsid w:val="00F82E6C"/>
    <w:rsid w:val="00F838E4"/>
    <w:rsid w:val="00F83988"/>
    <w:rsid w:val="00F84093"/>
    <w:rsid w:val="00F84711"/>
    <w:rsid w:val="00F84993"/>
    <w:rsid w:val="00F84EC4"/>
    <w:rsid w:val="00F8632B"/>
    <w:rsid w:val="00F87971"/>
    <w:rsid w:val="00F91A6C"/>
    <w:rsid w:val="00F9274D"/>
    <w:rsid w:val="00F93773"/>
    <w:rsid w:val="00F9380D"/>
    <w:rsid w:val="00F93CCB"/>
    <w:rsid w:val="00F94217"/>
    <w:rsid w:val="00F94EF0"/>
    <w:rsid w:val="00F95458"/>
    <w:rsid w:val="00F9791D"/>
    <w:rsid w:val="00F97A4C"/>
    <w:rsid w:val="00F97C59"/>
    <w:rsid w:val="00F97DA8"/>
    <w:rsid w:val="00FA0743"/>
    <w:rsid w:val="00FA092C"/>
    <w:rsid w:val="00FA15A8"/>
    <w:rsid w:val="00FA2B01"/>
    <w:rsid w:val="00FA6089"/>
    <w:rsid w:val="00FA6F54"/>
    <w:rsid w:val="00FA735F"/>
    <w:rsid w:val="00FA75BC"/>
    <w:rsid w:val="00FB0917"/>
    <w:rsid w:val="00FB0C5F"/>
    <w:rsid w:val="00FB10FD"/>
    <w:rsid w:val="00FB17FC"/>
    <w:rsid w:val="00FB181F"/>
    <w:rsid w:val="00FB1A82"/>
    <w:rsid w:val="00FB1DE6"/>
    <w:rsid w:val="00FB26A1"/>
    <w:rsid w:val="00FB2D4E"/>
    <w:rsid w:val="00FB2F3F"/>
    <w:rsid w:val="00FB3053"/>
    <w:rsid w:val="00FB3377"/>
    <w:rsid w:val="00FB353F"/>
    <w:rsid w:val="00FB3B12"/>
    <w:rsid w:val="00FB54FD"/>
    <w:rsid w:val="00FB59F5"/>
    <w:rsid w:val="00FB5E03"/>
    <w:rsid w:val="00FB6B7D"/>
    <w:rsid w:val="00FB6F5B"/>
    <w:rsid w:val="00FC0800"/>
    <w:rsid w:val="00FC0D7C"/>
    <w:rsid w:val="00FC1556"/>
    <w:rsid w:val="00FC1BDF"/>
    <w:rsid w:val="00FC211B"/>
    <w:rsid w:val="00FC2154"/>
    <w:rsid w:val="00FC2293"/>
    <w:rsid w:val="00FC3875"/>
    <w:rsid w:val="00FC3BFF"/>
    <w:rsid w:val="00FC3E6D"/>
    <w:rsid w:val="00FC3F84"/>
    <w:rsid w:val="00FC49D4"/>
    <w:rsid w:val="00FC4E91"/>
    <w:rsid w:val="00FC524F"/>
    <w:rsid w:val="00FC58D7"/>
    <w:rsid w:val="00FC7F48"/>
    <w:rsid w:val="00FD110C"/>
    <w:rsid w:val="00FD292F"/>
    <w:rsid w:val="00FD39DA"/>
    <w:rsid w:val="00FD3F7F"/>
    <w:rsid w:val="00FD5A0D"/>
    <w:rsid w:val="00FD5B9B"/>
    <w:rsid w:val="00FD66D3"/>
    <w:rsid w:val="00FD6AA4"/>
    <w:rsid w:val="00FD7415"/>
    <w:rsid w:val="00FD7452"/>
    <w:rsid w:val="00FD7B14"/>
    <w:rsid w:val="00FE05FC"/>
    <w:rsid w:val="00FE0C82"/>
    <w:rsid w:val="00FE0C87"/>
    <w:rsid w:val="00FE0CF2"/>
    <w:rsid w:val="00FE108E"/>
    <w:rsid w:val="00FE1455"/>
    <w:rsid w:val="00FE2C5B"/>
    <w:rsid w:val="00FE30F7"/>
    <w:rsid w:val="00FE4A11"/>
    <w:rsid w:val="00FE4C02"/>
    <w:rsid w:val="00FE51EF"/>
    <w:rsid w:val="00FF00A2"/>
    <w:rsid w:val="00FF01A8"/>
    <w:rsid w:val="00FF0B0F"/>
    <w:rsid w:val="00FF0D28"/>
    <w:rsid w:val="00FF20CD"/>
    <w:rsid w:val="00FF250D"/>
    <w:rsid w:val="00FF29C7"/>
    <w:rsid w:val="00FF3737"/>
    <w:rsid w:val="00FF3C18"/>
    <w:rsid w:val="00FF3EA4"/>
    <w:rsid w:val="00FF45C2"/>
    <w:rsid w:val="00FF5427"/>
    <w:rsid w:val="00FF552F"/>
    <w:rsid w:val="00FF5EC6"/>
    <w:rsid w:val="00FF6113"/>
    <w:rsid w:val="00FF706B"/>
    <w:rsid w:val="00FF72BA"/>
    <w:rsid w:val="01115818"/>
    <w:rsid w:val="012046AA"/>
    <w:rsid w:val="01252811"/>
    <w:rsid w:val="014030BF"/>
    <w:rsid w:val="0147126B"/>
    <w:rsid w:val="0155E64A"/>
    <w:rsid w:val="01892F64"/>
    <w:rsid w:val="01997D9D"/>
    <w:rsid w:val="01A5033E"/>
    <w:rsid w:val="01B0FC15"/>
    <w:rsid w:val="01BAF547"/>
    <w:rsid w:val="01D46583"/>
    <w:rsid w:val="01DFEC75"/>
    <w:rsid w:val="01FE2CCB"/>
    <w:rsid w:val="0209A193"/>
    <w:rsid w:val="0213DCAB"/>
    <w:rsid w:val="02189540"/>
    <w:rsid w:val="0222D11F"/>
    <w:rsid w:val="025C2877"/>
    <w:rsid w:val="026E135C"/>
    <w:rsid w:val="02A9B91B"/>
    <w:rsid w:val="02AE0796"/>
    <w:rsid w:val="02D0CB3C"/>
    <w:rsid w:val="02D4D362"/>
    <w:rsid w:val="02FA907D"/>
    <w:rsid w:val="02FF53EC"/>
    <w:rsid w:val="0317793D"/>
    <w:rsid w:val="031A6D8E"/>
    <w:rsid w:val="031BC536"/>
    <w:rsid w:val="032D3E3A"/>
    <w:rsid w:val="032E5198"/>
    <w:rsid w:val="03914E65"/>
    <w:rsid w:val="0399A88C"/>
    <w:rsid w:val="039C0AD3"/>
    <w:rsid w:val="03A6B096"/>
    <w:rsid w:val="03AD343E"/>
    <w:rsid w:val="03B549F8"/>
    <w:rsid w:val="03E825BA"/>
    <w:rsid w:val="03ECAA48"/>
    <w:rsid w:val="03EF8A90"/>
    <w:rsid w:val="03F56DE5"/>
    <w:rsid w:val="03FAE7DF"/>
    <w:rsid w:val="0426B378"/>
    <w:rsid w:val="042B4DA5"/>
    <w:rsid w:val="04341803"/>
    <w:rsid w:val="043C58F4"/>
    <w:rsid w:val="0456900B"/>
    <w:rsid w:val="046307A3"/>
    <w:rsid w:val="046E0E2E"/>
    <w:rsid w:val="04A4949C"/>
    <w:rsid w:val="04ECD138"/>
    <w:rsid w:val="04F20508"/>
    <w:rsid w:val="04F93635"/>
    <w:rsid w:val="05168FBE"/>
    <w:rsid w:val="051F6924"/>
    <w:rsid w:val="052F89A1"/>
    <w:rsid w:val="054E7F28"/>
    <w:rsid w:val="05739308"/>
    <w:rsid w:val="058B2C20"/>
    <w:rsid w:val="05913E46"/>
    <w:rsid w:val="059204A2"/>
    <w:rsid w:val="0593BFFD"/>
    <w:rsid w:val="05978239"/>
    <w:rsid w:val="05A22EE7"/>
    <w:rsid w:val="05A96A84"/>
    <w:rsid w:val="05AF7896"/>
    <w:rsid w:val="05C5DB6C"/>
    <w:rsid w:val="05C609B3"/>
    <w:rsid w:val="05DDC635"/>
    <w:rsid w:val="05F3B7CD"/>
    <w:rsid w:val="05F6EA43"/>
    <w:rsid w:val="060FA96D"/>
    <w:rsid w:val="063C7884"/>
    <w:rsid w:val="0650902B"/>
    <w:rsid w:val="0661F543"/>
    <w:rsid w:val="06769CE6"/>
    <w:rsid w:val="06805CDF"/>
    <w:rsid w:val="0692F89B"/>
    <w:rsid w:val="0693CEC3"/>
    <w:rsid w:val="069DE9FF"/>
    <w:rsid w:val="06AB8CAD"/>
    <w:rsid w:val="06AE743B"/>
    <w:rsid w:val="06B5727F"/>
    <w:rsid w:val="06BEB475"/>
    <w:rsid w:val="06E6B494"/>
    <w:rsid w:val="06E99C21"/>
    <w:rsid w:val="070032B7"/>
    <w:rsid w:val="0706A0AD"/>
    <w:rsid w:val="070FBAD2"/>
    <w:rsid w:val="0785D958"/>
    <w:rsid w:val="0795D4DF"/>
    <w:rsid w:val="0799B463"/>
    <w:rsid w:val="079FB250"/>
    <w:rsid w:val="07A20493"/>
    <w:rsid w:val="07C12D17"/>
    <w:rsid w:val="07DEDD99"/>
    <w:rsid w:val="07E61850"/>
    <w:rsid w:val="08000BFD"/>
    <w:rsid w:val="080140AC"/>
    <w:rsid w:val="082E5218"/>
    <w:rsid w:val="083DB10C"/>
    <w:rsid w:val="084EB935"/>
    <w:rsid w:val="086FD4C2"/>
    <w:rsid w:val="0898E020"/>
    <w:rsid w:val="089F6E7B"/>
    <w:rsid w:val="08D9A0BE"/>
    <w:rsid w:val="08DFDDAB"/>
    <w:rsid w:val="08F36928"/>
    <w:rsid w:val="08F3DB29"/>
    <w:rsid w:val="090B6F82"/>
    <w:rsid w:val="09416982"/>
    <w:rsid w:val="0954CEE8"/>
    <w:rsid w:val="096EB78C"/>
    <w:rsid w:val="0974FFA9"/>
    <w:rsid w:val="097FCBD6"/>
    <w:rsid w:val="098EC437"/>
    <w:rsid w:val="09A5AB23"/>
    <w:rsid w:val="09CA8129"/>
    <w:rsid w:val="09D1CE6C"/>
    <w:rsid w:val="09D4825C"/>
    <w:rsid w:val="09D5C50B"/>
    <w:rsid w:val="09E50A7A"/>
    <w:rsid w:val="09E69596"/>
    <w:rsid w:val="09EEF179"/>
    <w:rsid w:val="09F3AF65"/>
    <w:rsid w:val="09F52CB9"/>
    <w:rsid w:val="0A19B767"/>
    <w:rsid w:val="0A42C712"/>
    <w:rsid w:val="0A54E9C3"/>
    <w:rsid w:val="0AAA8782"/>
    <w:rsid w:val="0ACB6021"/>
    <w:rsid w:val="0AD82AAB"/>
    <w:rsid w:val="0B0E4CC4"/>
    <w:rsid w:val="0B233A6D"/>
    <w:rsid w:val="0B3261F8"/>
    <w:rsid w:val="0B331FCA"/>
    <w:rsid w:val="0B3AE724"/>
    <w:rsid w:val="0B3FC15B"/>
    <w:rsid w:val="0B50AEE1"/>
    <w:rsid w:val="0B7D83E4"/>
    <w:rsid w:val="0B83C229"/>
    <w:rsid w:val="0B86CEBB"/>
    <w:rsid w:val="0BAD284B"/>
    <w:rsid w:val="0BAFF0BA"/>
    <w:rsid w:val="0BBC2F4E"/>
    <w:rsid w:val="0BBE5763"/>
    <w:rsid w:val="0BE93C07"/>
    <w:rsid w:val="0BEA4584"/>
    <w:rsid w:val="0BED88B8"/>
    <w:rsid w:val="0C02511D"/>
    <w:rsid w:val="0C0FCF63"/>
    <w:rsid w:val="0C1E019C"/>
    <w:rsid w:val="0C4F97CD"/>
    <w:rsid w:val="0C6AB9E5"/>
    <w:rsid w:val="0CAC734E"/>
    <w:rsid w:val="0CBD13DA"/>
    <w:rsid w:val="0CDB677F"/>
    <w:rsid w:val="0D081EBC"/>
    <w:rsid w:val="0D0ACD2F"/>
    <w:rsid w:val="0D138477"/>
    <w:rsid w:val="0D174AED"/>
    <w:rsid w:val="0D18EC09"/>
    <w:rsid w:val="0D27715A"/>
    <w:rsid w:val="0D2A1D88"/>
    <w:rsid w:val="0D4C1A32"/>
    <w:rsid w:val="0D57C6AE"/>
    <w:rsid w:val="0D830B7F"/>
    <w:rsid w:val="0DBF70C0"/>
    <w:rsid w:val="0DC294E1"/>
    <w:rsid w:val="0DE99EF5"/>
    <w:rsid w:val="0DF0E556"/>
    <w:rsid w:val="0E0785C2"/>
    <w:rsid w:val="0E36FE46"/>
    <w:rsid w:val="0E41D59F"/>
    <w:rsid w:val="0E4843AF"/>
    <w:rsid w:val="0E620206"/>
    <w:rsid w:val="0E76E972"/>
    <w:rsid w:val="0E8BE9C7"/>
    <w:rsid w:val="0EB3626B"/>
    <w:rsid w:val="0EB69356"/>
    <w:rsid w:val="0EC34500"/>
    <w:rsid w:val="0EC7077C"/>
    <w:rsid w:val="0EEEAAF2"/>
    <w:rsid w:val="0EFD77FE"/>
    <w:rsid w:val="0F1F574B"/>
    <w:rsid w:val="0F21CBD5"/>
    <w:rsid w:val="0F2C0548"/>
    <w:rsid w:val="0F32524A"/>
    <w:rsid w:val="0F34E26A"/>
    <w:rsid w:val="0F494B62"/>
    <w:rsid w:val="0F5BAE6D"/>
    <w:rsid w:val="0F60942F"/>
    <w:rsid w:val="0F65DEB8"/>
    <w:rsid w:val="0F7572BB"/>
    <w:rsid w:val="0F8171B6"/>
    <w:rsid w:val="0FB029BE"/>
    <w:rsid w:val="0FBCDDD2"/>
    <w:rsid w:val="0FC93058"/>
    <w:rsid w:val="0FD620A4"/>
    <w:rsid w:val="0FEF03BF"/>
    <w:rsid w:val="102C1547"/>
    <w:rsid w:val="103FE6D5"/>
    <w:rsid w:val="104102EA"/>
    <w:rsid w:val="1042F09E"/>
    <w:rsid w:val="1047B8A8"/>
    <w:rsid w:val="105A3FDE"/>
    <w:rsid w:val="10701F0C"/>
    <w:rsid w:val="109E07DD"/>
    <w:rsid w:val="110615DD"/>
    <w:rsid w:val="111E2BB1"/>
    <w:rsid w:val="1146CB84"/>
    <w:rsid w:val="115652FA"/>
    <w:rsid w:val="115BB0C1"/>
    <w:rsid w:val="1182F5A1"/>
    <w:rsid w:val="118735C7"/>
    <w:rsid w:val="1191B50B"/>
    <w:rsid w:val="1196C956"/>
    <w:rsid w:val="11A3B42D"/>
    <w:rsid w:val="11AFC14D"/>
    <w:rsid w:val="11B8209D"/>
    <w:rsid w:val="11C151E8"/>
    <w:rsid w:val="11C64149"/>
    <w:rsid w:val="11DC3BFF"/>
    <w:rsid w:val="11E2429C"/>
    <w:rsid w:val="11FF09BC"/>
    <w:rsid w:val="120156FF"/>
    <w:rsid w:val="12293F5D"/>
    <w:rsid w:val="123732D6"/>
    <w:rsid w:val="1253B97B"/>
    <w:rsid w:val="1281C05D"/>
    <w:rsid w:val="12858BE3"/>
    <w:rsid w:val="12962645"/>
    <w:rsid w:val="12AB7F64"/>
    <w:rsid w:val="12B71D91"/>
    <w:rsid w:val="12D7722E"/>
    <w:rsid w:val="12D7EFCE"/>
    <w:rsid w:val="12D83440"/>
    <w:rsid w:val="12DF09A2"/>
    <w:rsid w:val="12E26D0A"/>
    <w:rsid w:val="12E3354D"/>
    <w:rsid w:val="12FA0815"/>
    <w:rsid w:val="130CF8EB"/>
    <w:rsid w:val="131C3A29"/>
    <w:rsid w:val="1327B344"/>
    <w:rsid w:val="1340D946"/>
    <w:rsid w:val="138A932F"/>
    <w:rsid w:val="13AB2B0D"/>
    <w:rsid w:val="13B4A0B2"/>
    <w:rsid w:val="13B7012B"/>
    <w:rsid w:val="13B86E33"/>
    <w:rsid w:val="13CA7E4E"/>
    <w:rsid w:val="13E6421C"/>
    <w:rsid w:val="13EE61E2"/>
    <w:rsid w:val="1400DC63"/>
    <w:rsid w:val="140490BC"/>
    <w:rsid w:val="140CBA93"/>
    <w:rsid w:val="143CFA2B"/>
    <w:rsid w:val="1448936D"/>
    <w:rsid w:val="14644B21"/>
    <w:rsid w:val="1469E426"/>
    <w:rsid w:val="147507FC"/>
    <w:rsid w:val="14779946"/>
    <w:rsid w:val="147C34EA"/>
    <w:rsid w:val="1482E561"/>
    <w:rsid w:val="14855C71"/>
    <w:rsid w:val="14860537"/>
    <w:rsid w:val="148EC8E1"/>
    <w:rsid w:val="1493D681"/>
    <w:rsid w:val="149433F7"/>
    <w:rsid w:val="1498A4EB"/>
    <w:rsid w:val="14B2D480"/>
    <w:rsid w:val="14C779E6"/>
    <w:rsid w:val="14C9AE32"/>
    <w:rsid w:val="14CA8B58"/>
    <w:rsid w:val="14CE3C78"/>
    <w:rsid w:val="14D1D0FE"/>
    <w:rsid w:val="14F202BD"/>
    <w:rsid w:val="14F45E45"/>
    <w:rsid w:val="14FB4560"/>
    <w:rsid w:val="150E122B"/>
    <w:rsid w:val="152AB431"/>
    <w:rsid w:val="155EB6BF"/>
    <w:rsid w:val="1571C564"/>
    <w:rsid w:val="158CB060"/>
    <w:rsid w:val="15A35AA0"/>
    <w:rsid w:val="15C54BDD"/>
    <w:rsid w:val="15E62252"/>
    <w:rsid w:val="15EB74A0"/>
    <w:rsid w:val="160045E4"/>
    <w:rsid w:val="160DC1EE"/>
    <w:rsid w:val="161FFC4C"/>
    <w:rsid w:val="163D6803"/>
    <w:rsid w:val="1641B6B3"/>
    <w:rsid w:val="164B23A4"/>
    <w:rsid w:val="1695741B"/>
    <w:rsid w:val="1695D0DB"/>
    <w:rsid w:val="169B4B0E"/>
    <w:rsid w:val="16A65DA3"/>
    <w:rsid w:val="16A717E1"/>
    <w:rsid w:val="16AE11EC"/>
    <w:rsid w:val="16AE91F9"/>
    <w:rsid w:val="16B9B0D6"/>
    <w:rsid w:val="16BDAF8D"/>
    <w:rsid w:val="16CBA68A"/>
    <w:rsid w:val="16E1D620"/>
    <w:rsid w:val="16F346A1"/>
    <w:rsid w:val="17354B91"/>
    <w:rsid w:val="1766A4C3"/>
    <w:rsid w:val="176986C2"/>
    <w:rsid w:val="177D34E3"/>
    <w:rsid w:val="17842F09"/>
    <w:rsid w:val="1785B9BD"/>
    <w:rsid w:val="1785CE13"/>
    <w:rsid w:val="178C1613"/>
    <w:rsid w:val="17A1FD16"/>
    <w:rsid w:val="17AF2C15"/>
    <w:rsid w:val="17B28D86"/>
    <w:rsid w:val="17B38685"/>
    <w:rsid w:val="17B5B8D3"/>
    <w:rsid w:val="17CB3F8C"/>
    <w:rsid w:val="17CC62FD"/>
    <w:rsid w:val="17E36401"/>
    <w:rsid w:val="17E4D6D1"/>
    <w:rsid w:val="17E903BD"/>
    <w:rsid w:val="17F5FE71"/>
    <w:rsid w:val="17F876CA"/>
    <w:rsid w:val="1815348A"/>
    <w:rsid w:val="183DD97F"/>
    <w:rsid w:val="189463B4"/>
    <w:rsid w:val="18B7F5F5"/>
    <w:rsid w:val="19228983"/>
    <w:rsid w:val="19564C78"/>
    <w:rsid w:val="19688645"/>
    <w:rsid w:val="1975D9EF"/>
    <w:rsid w:val="1981DF17"/>
    <w:rsid w:val="1983CE01"/>
    <w:rsid w:val="19950126"/>
    <w:rsid w:val="19A10B33"/>
    <w:rsid w:val="19AB187F"/>
    <w:rsid w:val="19BBAD82"/>
    <w:rsid w:val="19C5F02C"/>
    <w:rsid w:val="19C8938A"/>
    <w:rsid w:val="19DC07D1"/>
    <w:rsid w:val="19E2C046"/>
    <w:rsid w:val="19E50F0C"/>
    <w:rsid w:val="19F9C49E"/>
    <w:rsid w:val="1A1D922D"/>
    <w:rsid w:val="1A2C8F4F"/>
    <w:rsid w:val="1A379567"/>
    <w:rsid w:val="1A3C20D7"/>
    <w:rsid w:val="1A3F3C8B"/>
    <w:rsid w:val="1A7AB58B"/>
    <w:rsid w:val="1A8A4626"/>
    <w:rsid w:val="1A94EB2C"/>
    <w:rsid w:val="1A9B0C8F"/>
    <w:rsid w:val="1AAAD9EE"/>
    <w:rsid w:val="1AAEECFF"/>
    <w:rsid w:val="1AC20909"/>
    <w:rsid w:val="1AE0299D"/>
    <w:rsid w:val="1AE32A16"/>
    <w:rsid w:val="1AEB3F11"/>
    <w:rsid w:val="1AEB54D0"/>
    <w:rsid w:val="1B27F3F9"/>
    <w:rsid w:val="1B506235"/>
    <w:rsid w:val="1B51A30F"/>
    <w:rsid w:val="1B52DC40"/>
    <w:rsid w:val="1B587C7F"/>
    <w:rsid w:val="1B668E8A"/>
    <w:rsid w:val="1B7836E1"/>
    <w:rsid w:val="1B83C91F"/>
    <w:rsid w:val="1B8A38F0"/>
    <w:rsid w:val="1B8D9A14"/>
    <w:rsid w:val="1BC0AECD"/>
    <w:rsid w:val="1BC133CD"/>
    <w:rsid w:val="1BC35769"/>
    <w:rsid w:val="1BC90A2F"/>
    <w:rsid w:val="1BEBCEFB"/>
    <w:rsid w:val="1BFE9941"/>
    <w:rsid w:val="1C24002D"/>
    <w:rsid w:val="1C26D49C"/>
    <w:rsid w:val="1C2D421A"/>
    <w:rsid w:val="1C32DEAC"/>
    <w:rsid w:val="1C3D15B0"/>
    <w:rsid w:val="1C3EF56B"/>
    <w:rsid w:val="1C40DE17"/>
    <w:rsid w:val="1C69CCAF"/>
    <w:rsid w:val="1C7AAA67"/>
    <w:rsid w:val="1CB84E2C"/>
    <w:rsid w:val="1CBACC03"/>
    <w:rsid w:val="1CBEF328"/>
    <w:rsid w:val="1CDB7F93"/>
    <w:rsid w:val="1CE20CEF"/>
    <w:rsid w:val="1D1480E9"/>
    <w:rsid w:val="1D2674CD"/>
    <w:rsid w:val="1D4653B1"/>
    <w:rsid w:val="1D4A1482"/>
    <w:rsid w:val="1D52B264"/>
    <w:rsid w:val="1D547F19"/>
    <w:rsid w:val="1D5671FC"/>
    <w:rsid w:val="1D603BAC"/>
    <w:rsid w:val="1D6A503F"/>
    <w:rsid w:val="1D732C7F"/>
    <w:rsid w:val="1D7C72B8"/>
    <w:rsid w:val="1DAC058C"/>
    <w:rsid w:val="1DAEC73F"/>
    <w:rsid w:val="1DAF9679"/>
    <w:rsid w:val="1DBE417E"/>
    <w:rsid w:val="1DBFBDB4"/>
    <w:rsid w:val="1DC120F5"/>
    <w:rsid w:val="1DC53804"/>
    <w:rsid w:val="1DCEB307"/>
    <w:rsid w:val="1DD713E9"/>
    <w:rsid w:val="1DDF86E5"/>
    <w:rsid w:val="1DFCBDD7"/>
    <w:rsid w:val="1E0A12CA"/>
    <w:rsid w:val="1E3F3075"/>
    <w:rsid w:val="1E5650AB"/>
    <w:rsid w:val="1E8549A0"/>
    <w:rsid w:val="1EA0BCA7"/>
    <w:rsid w:val="1EAAD984"/>
    <w:rsid w:val="1EBC2123"/>
    <w:rsid w:val="1ECBF1D2"/>
    <w:rsid w:val="1EDD2E0F"/>
    <w:rsid w:val="1EF102B9"/>
    <w:rsid w:val="1EF3A8B3"/>
    <w:rsid w:val="1F065106"/>
    <w:rsid w:val="1F0A2055"/>
    <w:rsid w:val="1F163CFE"/>
    <w:rsid w:val="1F3E8922"/>
    <w:rsid w:val="1F47D5ED"/>
    <w:rsid w:val="1F49D1F1"/>
    <w:rsid w:val="1F4E1131"/>
    <w:rsid w:val="1F5253F6"/>
    <w:rsid w:val="1F5B8E15"/>
    <w:rsid w:val="1F615707"/>
    <w:rsid w:val="1F632D76"/>
    <w:rsid w:val="1F6B1AE0"/>
    <w:rsid w:val="1F722339"/>
    <w:rsid w:val="1F80113F"/>
    <w:rsid w:val="1F8A0972"/>
    <w:rsid w:val="1F98981A"/>
    <w:rsid w:val="1F9BAABF"/>
    <w:rsid w:val="1FA103DD"/>
    <w:rsid w:val="1FAA6E5F"/>
    <w:rsid w:val="1FBB1478"/>
    <w:rsid w:val="1FBB1F3A"/>
    <w:rsid w:val="1FF6AAA0"/>
    <w:rsid w:val="200E06CF"/>
    <w:rsid w:val="2011E63D"/>
    <w:rsid w:val="2019C0C9"/>
    <w:rsid w:val="203574D4"/>
    <w:rsid w:val="205C9C61"/>
    <w:rsid w:val="205EC7B8"/>
    <w:rsid w:val="2063610E"/>
    <w:rsid w:val="2064C566"/>
    <w:rsid w:val="207026F5"/>
    <w:rsid w:val="208F9F92"/>
    <w:rsid w:val="20CECC74"/>
    <w:rsid w:val="20D676A7"/>
    <w:rsid w:val="20EF408E"/>
    <w:rsid w:val="20F7B361"/>
    <w:rsid w:val="20F7F53B"/>
    <w:rsid w:val="20FB4AD4"/>
    <w:rsid w:val="20FEFDD7"/>
    <w:rsid w:val="211F100F"/>
    <w:rsid w:val="212E5593"/>
    <w:rsid w:val="213348EE"/>
    <w:rsid w:val="213B32FE"/>
    <w:rsid w:val="21531C91"/>
    <w:rsid w:val="21596FE5"/>
    <w:rsid w:val="219DDB31"/>
    <w:rsid w:val="21CD4F39"/>
    <w:rsid w:val="21EE6715"/>
    <w:rsid w:val="21F15593"/>
    <w:rsid w:val="21F5B7B2"/>
    <w:rsid w:val="221FD61D"/>
    <w:rsid w:val="2223E341"/>
    <w:rsid w:val="2225A99D"/>
    <w:rsid w:val="222AD93A"/>
    <w:rsid w:val="223133B5"/>
    <w:rsid w:val="22579B3A"/>
    <w:rsid w:val="225B71E3"/>
    <w:rsid w:val="225C0F56"/>
    <w:rsid w:val="226955CD"/>
    <w:rsid w:val="22A0FC2E"/>
    <w:rsid w:val="22BB8498"/>
    <w:rsid w:val="22E95EC5"/>
    <w:rsid w:val="22EEA2FD"/>
    <w:rsid w:val="22F899F0"/>
    <w:rsid w:val="2313B462"/>
    <w:rsid w:val="232B9AF3"/>
    <w:rsid w:val="2351DE4B"/>
    <w:rsid w:val="23646BD5"/>
    <w:rsid w:val="2366FEAD"/>
    <w:rsid w:val="236A6C4C"/>
    <w:rsid w:val="237669E9"/>
    <w:rsid w:val="2382C9DD"/>
    <w:rsid w:val="239B1FB5"/>
    <w:rsid w:val="239C93D2"/>
    <w:rsid w:val="23A7303F"/>
    <w:rsid w:val="23CCC460"/>
    <w:rsid w:val="23E93289"/>
    <w:rsid w:val="23EF4268"/>
    <w:rsid w:val="240F26D2"/>
    <w:rsid w:val="243735A5"/>
    <w:rsid w:val="2450F2E6"/>
    <w:rsid w:val="2456B399"/>
    <w:rsid w:val="245AAAF0"/>
    <w:rsid w:val="245C40E3"/>
    <w:rsid w:val="24684A72"/>
    <w:rsid w:val="246EBC29"/>
    <w:rsid w:val="2493C771"/>
    <w:rsid w:val="24A37127"/>
    <w:rsid w:val="24B2F84D"/>
    <w:rsid w:val="24C40774"/>
    <w:rsid w:val="24DDB64E"/>
    <w:rsid w:val="24E2D1BC"/>
    <w:rsid w:val="24E3307C"/>
    <w:rsid w:val="24EDB511"/>
    <w:rsid w:val="24F71945"/>
    <w:rsid w:val="250E3967"/>
    <w:rsid w:val="25333239"/>
    <w:rsid w:val="2564DB1A"/>
    <w:rsid w:val="25A00C9C"/>
    <w:rsid w:val="25AA9B25"/>
    <w:rsid w:val="25AD98DF"/>
    <w:rsid w:val="25F15DF7"/>
    <w:rsid w:val="25FC7DE7"/>
    <w:rsid w:val="25FDE59C"/>
    <w:rsid w:val="26255C39"/>
    <w:rsid w:val="2625DF18"/>
    <w:rsid w:val="26457356"/>
    <w:rsid w:val="265E25D5"/>
    <w:rsid w:val="268B9639"/>
    <w:rsid w:val="269024BD"/>
    <w:rsid w:val="269A39A6"/>
    <w:rsid w:val="26A3BEB7"/>
    <w:rsid w:val="26B7CAB0"/>
    <w:rsid w:val="26BADDCB"/>
    <w:rsid w:val="26C5CC8E"/>
    <w:rsid w:val="26E5E772"/>
    <w:rsid w:val="26E73F35"/>
    <w:rsid w:val="27032DEB"/>
    <w:rsid w:val="270CF1B5"/>
    <w:rsid w:val="27337DB0"/>
    <w:rsid w:val="27479C6B"/>
    <w:rsid w:val="275D51EC"/>
    <w:rsid w:val="2782F753"/>
    <w:rsid w:val="27A05A44"/>
    <w:rsid w:val="27ADD675"/>
    <w:rsid w:val="27D014F2"/>
    <w:rsid w:val="27D2690F"/>
    <w:rsid w:val="27FB1F91"/>
    <w:rsid w:val="2804FF0C"/>
    <w:rsid w:val="28248522"/>
    <w:rsid w:val="284911BE"/>
    <w:rsid w:val="28539B11"/>
    <w:rsid w:val="286592CA"/>
    <w:rsid w:val="286C958B"/>
    <w:rsid w:val="287FE458"/>
    <w:rsid w:val="2892F4E8"/>
    <w:rsid w:val="28947E74"/>
    <w:rsid w:val="289E751E"/>
    <w:rsid w:val="28A306AF"/>
    <w:rsid w:val="28A771AB"/>
    <w:rsid w:val="28BB7EB4"/>
    <w:rsid w:val="28E1A46F"/>
    <w:rsid w:val="29049DC8"/>
    <w:rsid w:val="29287AA6"/>
    <w:rsid w:val="292C73E8"/>
    <w:rsid w:val="2930B3E9"/>
    <w:rsid w:val="29342F6D"/>
    <w:rsid w:val="29357F73"/>
    <w:rsid w:val="295751F8"/>
    <w:rsid w:val="2961BF74"/>
    <w:rsid w:val="29650F91"/>
    <w:rsid w:val="298DADD5"/>
    <w:rsid w:val="298E07F9"/>
    <w:rsid w:val="2997FD83"/>
    <w:rsid w:val="29A2A5E4"/>
    <w:rsid w:val="29DA2A9E"/>
    <w:rsid w:val="29DDCE1B"/>
    <w:rsid w:val="29E7C2CB"/>
    <w:rsid w:val="29F1E715"/>
    <w:rsid w:val="29F5C63E"/>
    <w:rsid w:val="29F970DC"/>
    <w:rsid w:val="2A1689F0"/>
    <w:rsid w:val="2A1CF853"/>
    <w:rsid w:val="2A465EB9"/>
    <w:rsid w:val="2A52E88D"/>
    <w:rsid w:val="2A8B7C33"/>
    <w:rsid w:val="2A965C64"/>
    <w:rsid w:val="2AB23355"/>
    <w:rsid w:val="2ACB35E6"/>
    <w:rsid w:val="2AE5EA15"/>
    <w:rsid w:val="2AFB483D"/>
    <w:rsid w:val="2B001F31"/>
    <w:rsid w:val="2B073835"/>
    <w:rsid w:val="2B12874D"/>
    <w:rsid w:val="2B23E93C"/>
    <w:rsid w:val="2B24DB2E"/>
    <w:rsid w:val="2B24E21F"/>
    <w:rsid w:val="2B678A23"/>
    <w:rsid w:val="2B7B387F"/>
    <w:rsid w:val="2B86C18B"/>
    <w:rsid w:val="2B920C18"/>
    <w:rsid w:val="2B9FD6E3"/>
    <w:rsid w:val="2BA10115"/>
    <w:rsid w:val="2BB4E2BD"/>
    <w:rsid w:val="2BB6226C"/>
    <w:rsid w:val="2BD6ED79"/>
    <w:rsid w:val="2BDEA82E"/>
    <w:rsid w:val="2BF1ED08"/>
    <w:rsid w:val="2C0A03CE"/>
    <w:rsid w:val="2C27A8CD"/>
    <w:rsid w:val="2C30B59A"/>
    <w:rsid w:val="2C432D98"/>
    <w:rsid w:val="2C4B6A0E"/>
    <w:rsid w:val="2C8824D9"/>
    <w:rsid w:val="2C941154"/>
    <w:rsid w:val="2CAC111D"/>
    <w:rsid w:val="2CAF73C8"/>
    <w:rsid w:val="2CC33472"/>
    <w:rsid w:val="2CC76326"/>
    <w:rsid w:val="2CCF48D5"/>
    <w:rsid w:val="2CE250A9"/>
    <w:rsid w:val="2CF541B2"/>
    <w:rsid w:val="2D3D5C2A"/>
    <w:rsid w:val="2D610B96"/>
    <w:rsid w:val="2D6D6B0F"/>
    <w:rsid w:val="2D784D80"/>
    <w:rsid w:val="2D883997"/>
    <w:rsid w:val="2D8F77A7"/>
    <w:rsid w:val="2D96FFB0"/>
    <w:rsid w:val="2DAD1957"/>
    <w:rsid w:val="2DBDB1EF"/>
    <w:rsid w:val="2DC1EA9B"/>
    <w:rsid w:val="2DE71C55"/>
    <w:rsid w:val="2E0560CD"/>
    <w:rsid w:val="2E177786"/>
    <w:rsid w:val="2E3C0B4D"/>
    <w:rsid w:val="2E429712"/>
    <w:rsid w:val="2E53DDFE"/>
    <w:rsid w:val="2E972C5C"/>
    <w:rsid w:val="2E9B29DA"/>
    <w:rsid w:val="2EBE4EE3"/>
    <w:rsid w:val="2EDD3FD9"/>
    <w:rsid w:val="2EE86D0D"/>
    <w:rsid w:val="2EF00649"/>
    <w:rsid w:val="2EFF3E52"/>
    <w:rsid w:val="2F0A2F80"/>
    <w:rsid w:val="2F149FD4"/>
    <w:rsid w:val="2F34EB9F"/>
    <w:rsid w:val="2F4903A1"/>
    <w:rsid w:val="2F5AEF50"/>
    <w:rsid w:val="2F78D66E"/>
    <w:rsid w:val="2F7C70D2"/>
    <w:rsid w:val="2F858B6C"/>
    <w:rsid w:val="2F8F2DCD"/>
    <w:rsid w:val="2F9E8623"/>
    <w:rsid w:val="2FDD2BF9"/>
    <w:rsid w:val="2FEDB449"/>
    <w:rsid w:val="30039B8C"/>
    <w:rsid w:val="30041796"/>
    <w:rsid w:val="30134DE9"/>
    <w:rsid w:val="30223E83"/>
    <w:rsid w:val="302C6F89"/>
    <w:rsid w:val="302F0AAC"/>
    <w:rsid w:val="303DA8CA"/>
    <w:rsid w:val="30659A7E"/>
    <w:rsid w:val="30690C5F"/>
    <w:rsid w:val="306E63A3"/>
    <w:rsid w:val="30877248"/>
    <w:rsid w:val="308BD23C"/>
    <w:rsid w:val="309B1627"/>
    <w:rsid w:val="30A70602"/>
    <w:rsid w:val="30B0B840"/>
    <w:rsid w:val="30CE7371"/>
    <w:rsid w:val="30D960A5"/>
    <w:rsid w:val="30E58FAD"/>
    <w:rsid w:val="30EA4A4E"/>
    <w:rsid w:val="3105FD0D"/>
    <w:rsid w:val="310C9162"/>
    <w:rsid w:val="311976B5"/>
    <w:rsid w:val="3130C77E"/>
    <w:rsid w:val="31823B25"/>
    <w:rsid w:val="31853484"/>
    <w:rsid w:val="3188E4F8"/>
    <w:rsid w:val="31971B4F"/>
    <w:rsid w:val="319780E7"/>
    <w:rsid w:val="31B40C0A"/>
    <w:rsid w:val="31B757D0"/>
    <w:rsid w:val="31C3782F"/>
    <w:rsid w:val="31CBDE70"/>
    <w:rsid w:val="31DECC42"/>
    <w:rsid w:val="31FEC4B8"/>
    <w:rsid w:val="320A20A9"/>
    <w:rsid w:val="321C8691"/>
    <w:rsid w:val="322F0C9F"/>
    <w:rsid w:val="323A1CCC"/>
    <w:rsid w:val="32682FD0"/>
    <w:rsid w:val="32775601"/>
    <w:rsid w:val="3277A43F"/>
    <w:rsid w:val="328DD3DA"/>
    <w:rsid w:val="329052C3"/>
    <w:rsid w:val="3291116A"/>
    <w:rsid w:val="3298BA01"/>
    <w:rsid w:val="32BA4AFF"/>
    <w:rsid w:val="32BF6888"/>
    <w:rsid w:val="32C0D395"/>
    <w:rsid w:val="32C30AA5"/>
    <w:rsid w:val="32C3DC26"/>
    <w:rsid w:val="32D105A8"/>
    <w:rsid w:val="32E03C7B"/>
    <w:rsid w:val="32ECF0A1"/>
    <w:rsid w:val="32EEDCA6"/>
    <w:rsid w:val="331D1E4A"/>
    <w:rsid w:val="335D3578"/>
    <w:rsid w:val="336189D7"/>
    <w:rsid w:val="3368ABD2"/>
    <w:rsid w:val="3398CAFD"/>
    <w:rsid w:val="33A8896A"/>
    <w:rsid w:val="33B244BC"/>
    <w:rsid w:val="33B66407"/>
    <w:rsid w:val="33D83B15"/>
    <w:rsid w:val="33F26B4F"/>
    <w:rsid w:val="342012C3"/>
    <w:rsid w:val="3421DDE2"/>
    <w:rsid w:val="342C0324"/>
    <w:rsid w:val="34696A4C"/>
    <w:rsid w:val="347526EF"/>
    <w:rsid w:val="34A8C40A"/>
    <w:rsid w:val="34B74685"/>
    <w:rsid w:val="34BEBBE8"/>
    <w:rsid w:val="34CDF6C9"/>
    <w:rsid w:val="34EDFE26"/>
    <w:rsid w:val="3512459F"/>
    <w:rsid w:val="3514F7C4"/>
    <w:rsid w:val="3519AE55"/>
    <w:rsid w:val="352BE2E8"/>
    <w:rsid w:val="353702BD"/>
    <w:rsid w:val="35373426"/>
    <w:rsid w:val="35503A37"/>
    <w:rsid w:val="35536B33"/>
    <w:rsid w:val="3561FF0C"/>
    <w:rsid w:val="35622EB6"/>
    <w:rsid w:val="35745A95"/>
    <w:rsid w:val="3577C5E6"/>
    <w:rsid w:val="3585E1BB"/>
    <w:rsid w:val="35A53F00"/>
    <w:rsid w:val="35B2B9B0"/>
    <w:rsid w:val="35B84525"/>
    <w:rsid w:val="35DB5BC8"/>
    <w:rsid w:val="35F01ED2"/>
    <w:rsid w:val="35FB6833"/>
    <w:rsid w:val="36034649"/>
    <w:rsid w:val="3621D9D6"/>
    <w:rsid w:val="362CA8E8"/>
    <w:rsid w:val="3665A8AF"/>
    <w:rsid w:val="3679E4DF"/>
    <w:rsid w:val="367B8EE8"/>
    <w:rsid w:val="36813956"/>
    <w:rsid w:val="36904B79"/>
    <w:rsid w:val="369104A6"/>
    <w:rsid w:val="36A31391"/>
    <w:rsid w:val="36B267D9"/>
    <w:rsid w:val="36DA2019"/>
    <w:rsid w:val="36E4952B"/>
    <w:rsid w:val="36EC9148"/>
    <w:rsid w:val="36F30804"/>
    <w:rsid w:val="36FDBFAD"/>
    <w:rsid w:val="3702AEA8"/>
    <w:rsid w:val="372D66BF"/>
    <w:rsid w:val="3733137B"/>
    <w:rsid w:val="37385823"/>
    <w:rsid w:val="3756130C"/>
    <w:rsid w:val="37579D5D"/>
    <w:rsid w:val="3759BD19"/>
    <w:rsid w:val="3765D677"/>
    <w:rsid w:val="37667BE6"/>
    <w:rsid w:val="3769D30B"/>
    <w:rsid w:val="37764537"/>
    <w:rsid w:val="37790E08"/>
    <w:rsid w:val="3795988D"/>
    <w:rsid w:val="379DFFBD"/>
    <w:rsid w:val="37ADAD1A"/>
    <w:rsid w:val="37AFF467"/>
    <w:rsid w:val="37B5FD35"/>
    <w:rsid w:val="37F3CFC0"/>
    <w:rsid w:val="3812564C"/>
    <w:rsid w:val="3837EA53"/>
    <w:rsid w:val="384C49D8"/>
    <w:rsid w:val="385CFA89"/>
    <w:rsid w:val="386A36DA"/>
    <w:rsid w:val="388337CC"/>
    <w:rsid w:val="3883871B"/>
    <w:rsid w:val="3891A62C"/>
    <w:rsid w:val="38F65B2D"/>
    <w:rsid w:val="38F7ACB0"/>
    <w:rsid w:val="391B9A90"/>
    <w:rsid w:val="39306872"/>
    <w:rsid w:val="393A884C"/>
    <w:rsid w:val="393FB59B"/>
    <w:rsid w:val="39424B8E"/>
    <w:rsid w:val="3957DB5E"/>
    <w:rsid w:val="396B3854"/>
    <w:rsid w:val="3980A894"/>
    <w:rsid w:val="39988ABC"/>
    <w:rsid w:val="39BC81A1"/>
    <w:rsid w:val="39BFD834"/>
    <w:rsid w:val="39CF2C2A"/>
    <w:rsid w:val="39E101AA"/>
    <w:rsid w:val="3A2B206E"/>
    <w:rsid w:val="3A45F420"/>
    <w:rsid w:val="3A4782A4"/>
    <w:rsid w:val="3A501F17"/>
    <w:rsid w:val="3A5F2A44"/>
    <w:rsid w:val="3A67EAA5"/>
    <w:rsid w:val="3A6DBF8B"/>
    <w:rsid w:val="3A7ECBD2"/>
    <w:rsid w:val="3A80FC02"/>
    <w:rsid w:val="3A91D0ED"/>
    <w:rsid w:val="3AA73462"/>
    <w:rsid w:val="3AAB1587"/>
    <w:rsid w:val="3ACAAD57"/>
    <w:rsid w:val="3AEA1978"/>
    <w:rsid w:val="3AEBF3C1"/>
    <w:rsid w:val="3AF43058"/>
    <w:rsid w:val="3B096086"/>
    <w:rsid w:val="3B0A66F3"/>
    <w:rsid w:val="3B0D64EB"/>
    <w:rsid w:val="3B1BC446"/>
    <w:rsid w:val="3B276356"/>
    <w:rsid w:val="3B2A91BC"/>
    <w:rsid w:val="3B318228"/>
    <w:rsid w:val="3B37D2A2"/>
    <w:rsid w:val="3B38BB3F"/>
    <w:rsid w:val="3B53A3F9"/>
    <w:rsid w:val="3B5E66BF"/>
    <w:rsid w:val="3B80DB66"/>
    <w:rsid w:val="3B9F8D1E"/>
    <w:rsid w:val="3BA24141"/>
    <w:rsid w:val="3BB85F5E"/>
    <w:rsid w:val="3BC57393"/>
    <w:rsid w:val="3BDD4106"/>
    <w:rsid w:val="3C00487A"/>
    <w:rsid w:val="3C1EE9B0"/>
    <w:rsid w:val="3C2F83F3"/>
    <w:rsid w:val="3C4C713D"/>
    <w:rsid w:val="3C664D3E"/>
    <w:rsid w:val="3C806478"/>
    <w:rsid w:val="3C8BAEB1"/>
    <w:rsid w:val="3C92969B"/>
    <w:rsid w:val="3CA00E29"/>
    <w:rsid w:val="3CB340A1"/>
    <w:rsid w:val="3CBAF578"/>
    <w:rsid w:val="3CC210E6"/>
    <w:rsid w:val="3D12E0F0"/>
    <w:rsid w:val="3D24D7DF"/>
    <w:rsid w:val="3D328EAA"/>
    <w:rsid w:val="3D32A459"/>
    <w:rsid w:val="3D38FD3F"/>
    <w:rsid w:val="3D45226D"/>
    <w:rsid w:val="3D652D72"/>
    <w:rsid w:val="3D7F4F98"/>
    <w:rsid w:val="3D8E5C95"/>
    <w:rsid w:val="3DBE0E89"/>
    <w:rsid w:val="3DBFE68C"/>
    <w:rsid w:val="3DF12F48"/>
    <w:rsid w:val="3DF2BFB6"/>
    <w:rsid w:val="3DFCEFF5"/>
    <w:rsid w:val="3E43A787"/>
    <w:rsid w:val="3E6454C2"/>
    <w:rsid w:val="3E64AB2A"/>
    <w:rsid w:val="3E6595D7"/>
    <w:rsid w:val="3E9FA702"/>
    <w:rsid w:val="3EA9A219"/>
    <w:rsid w:val="3EB57105"/>
    <w:rsid w:val="3EC6B364"/>
    <w:rsid w:val="3F1357FD"/>
    <w:rsid w:val="3F21BB6C"/>
    <w:rsid w:val="3F226AD3"/>
    <w:rsid w:val="3F2E0084"/>
    <w:rsid w:val="3F32B9CC"/>
    <w:rsid w:val="3F39A5C8"/>
    <w:rsid w:val="3F469C79"/>
    <w:rsid w:val="3F4ADC07"/>
    <w:rsid w:val="3F5109B5"/>
    <w:rsid w:val="3F67222B"/>
    <w:rsid w:val="3F75B46B"/>
    <w:rsid w:val="3F9580FB"/>
    <w:rsid w:val="3FA3C430"/>
    <w:rsid w:val="3FA911A2"/>
    <w:rsid w:val="3FB0F892"/>
    <w:rsid w:val="3FC8E9AC"/>
    <w:rsid w:val="3FEDE921"/>
    <w:rsid w:val="4003B41A"/>
    <w:rsid w:val="4007937D"/>
    <w:rsid w:val="400FE12A"/>
    <w:rsid w:val="4023F98B"/>
    <w:rsid w:val="4025580F"/>
    <w:rsid w:val="404556E7"/>
    <w:rsid w:val="404EAB8F"/>
    <w:rsid w:val="405169D4"/>
    <w:rsid w:val="4059D5E4"/>
    <w:rsid w:val="40781342"/>
    <w:rsid w:val="4089E1A1"/>
    <w:rsid w:val="409518B9"/>
    <w:rsid w:val="40B4E148"/>
    <w:rsid w:val="40C64A81"/>
    <w:rsid w:val="40C8C5AC"/>
    <w:rsid w:val="40CC4DBE"/>
    <w:rsid w:val="40CD6613"/>
    <w:rsid w:val="40CE88BF"/>
    <w:rsid w:val="40E150DF"/>
    <w:rsid w:val="40E232E3"/>
    <w:rsid w:val="4102A160"/>
    <w:rsid w:val="4120F615"/>
    <w:rsid w:val="41482E14"/>
    <w:rsid w:val="4156D313"/>
    <w:rsid w:val="4161C10A"/>
    <w:rsid w:val="41660AFB"/>
    <w:rsid w:val="416BB1B7"/>
    <w:rsid w:val="417CEEC8"/>
    <w:rsid w:val="4180DDB4"/>
    <w:rsid w:val="4192C9E8"/>
    <w:rsid w:val="41AA6EF5"/>
    <w:rsid w:val="41D4B19A"/>
    <w:rsid w:val="41DD15B8"/>
    <w:rsid w:val="422F4416"/>
    <w:rsid w:val="42383CF9"/>
    <w:rsid w:val="424BF60F"/>
    <w:rsid w:val="424E629F"/>
    <w:rsid w:val="4284F027"/>
    <w:rsid w:val="428669AA"/>
    <w:rsid w:val="42977968"/>
    <w:rsid w:val="42C835DD"/>
    <w:rsid w:val="42D834F6"/>
    <w:rsid w:val="43228225"/>
    <w:rsid w:val="4325CFAB"/>
    <w:rsid w:val="434A8E6C"/>
    <w:rsid w:val="434BF267"/>
    <w:rsid w:val="435CE9A3"/>
    <w:rsid w:val="43678475"/>
    <w:rsid w:val="4371E052"/>
    <w:rsid w:val="43758B58"/>
    <w:rsid w:val="438CEB28"/>
    <w:rsid w:val="43939D98"/>
    <w:rsid w:val="43995BEC"/>
    <w:rsid w:val="43B3E553"/>
    <w:rsid w:val="43BB7504"/>
    <w:rsid w:val="43C062DC"/>
    <w:rsid w:val="43CE9C18"/>
    <w:rsid w:val="43D78C83"/>
    <w:rsid w:val="43F542C1"/>
    <w:rsid w:val="43FAE7A0"/>
    <w:rsid w:val="4412DE69"/>
    <w:rsid w:val="4434475E"/>
    <w:rsid w:val="443E3C0C"/>
    <w:rsid w:val="4461E797"/>
    <w:rsid w:val="4477B744"/>
    <w:rsid w:val="44BE5286"/>
    <w:rsid w:val="44C92C4C"/>
    <w:rsid w:val="4501802C"/>
    <w:rsid w:val="4516584C"/>
    <w:rsid w:val="45490364"/>
    <w:rsid w:val="4557E682"/>
    <w:rsid w:val="457C893E"/>
    <w:rsid w:val="458F443B"/>
    <w:rsid w:val="45ADB1B0"/>
    <w:rsid w:val="45B78644"/>
    <w:rsid w:val="45E5D02C"/>
    <w:rsid w:val="45EA7658"/>
    <w:rsid w:val="460811B9"/>
    <w:rsid w:val="460AD880"/>
    <w:rsid w:val="460DD580"/>
    <w:rsid w:val="46128EC2"/>
    <w:rsid w:val="4614B02C"/>
    <w:rsid w:val="46371D35"/>
    <w:rsid w:val="46413AB0"/>
    <w:rsid w:val="465CC6EE"/>
    <w:rsid w:val="46693E0E"/>
    <w:rsid w:val="466A6D18"/>
    <w:rsid w:val="466C5D34"/>
    <w:rsid w:val="4680F1F1"/>
    <w:rsid w:val="4696F9DB"/>
    <w:rsid w:val="46C66931"/>
    <w:rsid w:val="46CAC0A4"/>
    <w:rsid w:val="46D0E6BE"/>
    <w:rsid w:val="46FC7E57"/>
    <w:rsid w:val="47027AE2"/>
    <w:rsid w:val="470A57FD"/>
    <w:rsid w:val="470FABF8"/>
    <w:rsid w:val="4717D0EE"/>
    <w:rsid w:val="4720ACF4"/>
    <w:rsid w:val="472A3DB8"/>
    <w:rsid w:val="476C7095"/>
    <w:rsid w:val="47734DCD"/>
    <w:rsid w:val="47965B67"/>
    <w:rsid w:val="47AA9088"/>
    <w:rsid w:val="47AC0FEB"/>
    <w:rsid w:val="47C4BF62"/>
    <w:rsid w:val="47C9541F"/>
    <w:rsid w:val="47D621D3"/>
    <w:rsid w:val="48099F40"/>
    <w:rsid w:val="48310F15"/>
    <w:rsid w:val="4837D1BF"/>
    <w:rsid w:val="48404B61"/>
    <w:rsid w:val="4840C8FD"/>
    <w:rsid w:val="484AF61E"/>
    <w:rsid w:val="485AB90C"/>
    <w:rsid w:val="48643216"/>
    <w:rsid w:val="48731B3D"/>
    <w:rsid w:val="4895BE2E"/>
    <w:rsid w:val="4898994F"/>
    <w:rsid w:val="48BE0FAC"/>
    <w:rsid w:val="48CCF68D"/>
    <w:rsid w:val="48D37D55"/>
    <w:rsid w:val="48D868BA"/>
    <w:rsid w:val="48D89DA6"/>
    <w:rsid w:val="48E41401"/>
    <w:rsid w:val="48E89EB2"/>
    <w:rsid w:val="490DF737"/>
    <w:rsid w:val="4911E493"/>
    <w:rsid w:val="4912FC8B"/>
    <w:rsid w:val="4914CEAD"/>
    <w:rsid w:val="4931C803"/>
    <w:rsid w:val="493ACCA3"/>
    <w:rsid w:val="495E3398"/>
    <w:rsid w:val="49720796"/>
    <w:rsid w:val="4981CE01"/>
    <w:rsid w:val="49844693"/>
    <w:rsid w:val="498F3C09"/>
    <w:rsid w:val="499EBC8B"/>
    <w:rsid w:val="49A55D78"/>
    <w:rsid w:val="49B07DDA"/>
    <w:rsid w:val="49B8FC9C"/>
    <w:rsid w:val="49D265F9"/>
    <w:rsid w:val="4A035F04"/>
    <w:rsid w:val="4A16C30D"/>
    <w:rsid w:val="4A2551E6"/>
    <w:rsid w:val="4A30B71B"/>
    <w:rsid w:val="4A358632"/>
    <w:rsid w:val="4A450937"/>
    <w:rsid w:val="4A77036D"/>
    <w:rsid w:val="4A7CEE30"/>
    <w:rsid w:val="4A8321E0"/>
    <w:rsid w:val="4A8B0A42"/>
    <w:rsid w:val="4A9AD589"/>
    <w:rsid w:val="4A9FA851"/>
    <w:rsid w:val="4AB226EB"/>
    <w:rsid w:val="4AB7612C"/>
    <w:rsid w:val="4ABF4B40"/>
    <w:rsid w:val="4ACF0428"/>
    <w:rsid w:val="4AE3F84E"/>
    <w:rsid w:val="4AFD310F"/>
    <w:rsid w:val="4AFFEC7C"/>
    <w:rsid w:val="4B0B953E"/>
    <w:rsid w:val="4B231F37"/>
    <w:rsid w:val="4B43397C"/>
    <w:rsid w:val="4B4E47A2"/>
    <w:rsid w:val="4B523439"/>
    <w:rsid w:val="4B5ABA3E"/>
    <w:rsid w:val="4B6CD685"/>
    <w:rsid w:val="4B87627A"/>
    <w:rsid w:val="4B94AB1E"/>
    <w:rsid w:val="4BA579A4"/>
    <w:rsid w:val="4BBA415C"/>
    <w:rsid w:val="4BC5DA91"/>
    <w:rsid w:val="4BEEC387"/>
    <w:rsid w:val="4BF0D86B"/>
    <w:rsid w:val="4C23D0B5"/>
    <w:rsid w:val="4C3049B5"/>
    <w:rsid w:val="4C679C8F"/>
    <w:rsid w:val="4C8C50EE"/>
    <w:rsid w:val="4CC54AFA"/>
    <w:rsid w:val="4CCA95F6"/>
    <w:rsid w:val="4CD2D2F4"/>
    <w:rsid w:val="4CDD0EFE"/>
    <w:rsid w:val="4CF423DA"/>
    <w:rsid w:val="4CFCAA72"/>
    <w:rsid w:val="4D0068EB"/>
    <w:rsid w:val="4D21D26F"/>
    <w:rsid w:val="4D460761"/>
    <w:rsid w:val="4D5C9A9E"/>
    <w:rsid w:val="4D5D8683"/>
    <w:rsid w:val="4D6857DD"/>
    <w:rsid w:val="4D6C0071"/>
    <w:rsid w:val="4D6C93C9"/>
    <w:rsid w:val="4D730C27"/>
    <w:rsid w:val="4D903D83"/>
    <w:rsid w:val="4D9C7F43"/>
    <w:rsid w:val="4DA1A422"/>
    <w:rsid w:val="4DA67B01"/>
    <w:rsid w:val="4DB1D71C"/>
    <w:rsid w:val="4DC5942B"/>
    <w:rsid w:val="4DC76F50"/>
    <w:rsid w:val="4DD9FB55"/>
    <w:rsid w:val="4DEE901D"/>
    <w:rsid w:val="4E0AF3E0"/>
    <w:rsid w:val="4E20DF3A"/>
    <w:rsid w:val="4E307C5E"/>
    <w:rsid w:val="4E3131BF"/>
    <w:rsid w:val="4E37AE4C"/>
    <w:rsid w:val="4E3BD4A3"/>
    <w:rsid w:val="4E5B7946"/>
    <w:rsid w:val="4E5DDB01"/>
    <w:rsid w:val="4E645E40"/>
    <w:rsid w:val="4E6831FB"/>
    <w:rsid w:val="4E73EB4E"/>
    <w:rsid w:val="4E794C9A"/>
    <w:rsid w:val="4EEC40ED"/>
    <w:rsid w:val="4EF0172D"/>
    <w:rsid w:val="4EFF12CC"/>
    <w:rsid w:val="4F1039B8"/>
    <w:rsid w:val="4F126BD4"/>
    <w:rsid w:val="4F17F14C"/>
    <w:rsid w:val="4F1F21E1"/>
    <w:rsid w:val="4F25587A"/>
    <w:rsid w:val="4F3221DF"/>
    <w:rsid w:val="4F4278DD"/>
    <w:rsid w:val="4F5A1EFE"/>
    <w:rsid w:val="4F5AD9FF"/>
    <w:rsid w:val="4F738109"/>
    <w:rsid w:val="4F7D38BB"/>
    <w:rsid w:val="4F902D18"/>
    <w:rsid w:val="4FD9C6BE"/>
    <w:rsid w:val="4FE05F67"/>
    <w:rsid w:val="4FE44F29"/>
    <w:rsid w:val="4FE6B636"/>
    <w:rsid w:val="4FEF3179"/>
    <w:rsid w:val="4FFDC63F"/>
    <w:rsid w:val="50033DBB"/>
    <w:rsid w:val="503C1FF1"/>
    <w:rsid w:val="50430657"/>
    <w:rsid w:val="505D7C81"/>
    <w:rsid w:val="505F8BB1"/>
    <w:rsid w:val="506A9998"/>
    <w:rsid w:val="506D4E4B"/>
    <w:rsid w:val="50777D75"/>
    <w:rsid w:val="50791F57"/>
    <w:rsid w:val="5080818F"/>
    <w:rsid w:val="50BC236F"/>
    <w:rsid w:val="50BD81B2"/>
    <w:rsid w:val="50C7F777"/>
    <w:rsid w:val="50C844BE"/>
    <w:rsid w:val="50E18DAE"/>
    <w:rsid w:val="50F31071"/>
    <w:rsid w:val="50FDD107"/>
    <w:rsid w:val="51280260"/>
    <w:rsid w:val="514A464E"/>
    <w:rsid w:val="514CCC8C"/>
    <w:rsid w:val="515EFC42"/>
    <w:rsid w:val="515FDBFA"/>
    <w:rsid w:val="51B969F6"/>
    <w:rsid w:val="51C036E5"/>
    <w:rsid w:val="51C69B8D"/>
    <w:rsid w:val="51C94160"/>
    <w:rsid w:val="51E3630F"/>
    <w:rsid w:val="520DDAF2"/>
    <w:rsid w:val="522018A6"/>
    <w:rsid w:val="522D3A12"/>
    <w:rsid w:val="523AA344"/>
    <w:rsid w:val="523F41BD"/>
    <w:rsid w:val="524C5CB9"/>
    <w:rsid w:val="5257147C"/>
    <w:rsid w:val="526213AA"/>
    <w:rsid w:val="529BB120"/>
    <w:rsid w:val="52E143D4"/>
    <w:rsid w:val="52E26CA5"/>
    <w:rsid w:val="52E8E25B"/>
    <w:rsid w:val="52FA44AA"/>
    <w:rsid w:val="53021A93"/>
    <w:rsid w:val="5326BB17"/>
    <w:rsid w:val="5329D9F3"/>
    <w:rsid w:val="5338935B"/>
    <w:rsid w:val="533F2829"/>
    <w:rsid w:val="5344FC25"/>
    <w:rsid w:val="53491ADE"/>
    <w:rsid w:val="535A9A3A"/>
    <w:rsid w:val="5360C1F4"/>
    <w:rsid w:val="53639A77"/>
    <w:rsid w:val="537306EE"/>
    <w:rsid w:val="5382745F"/>
    <w:rsid w:val="5389FDC1"/>
    <w:rsid w:val="53AC4ACA"/>
    <w:rsid w:val="53C90994"/>
    <w:rsid w:val="53D33A6B"/>
    <w:rsid w:val="53DEC27A"/>
    <w:rsid w:val="53E9DFD3"/>
    <w:rsid w:val="53EA70EC"/>
    <w:rsid w:val="5413FA7D"/>
    <w:rsid w:val="5439A17A"/>
    <w:rsid w:val="54620523"/>
    <w:rsid w:val="546E6914"/>
    <w:rsid w:val="548FA581"/>
    <w:rsid w:val="5495C6DF"/>
    <w:rsid w:val="54A3CC39"/>
    <w:rsid w:val="54AF008C"/>
    <w:rsid w:val="54D0094B"/>
    <w:rsid w:val="54EC168F"/>
    <w:rsid w:val="5536FE2D"/>
    <w:rsid w:val="554D20F8"/>
    <w:rsid w:val="554DD0E5"/>
    <w:rsid w:val="5568E1EE"/>
    <w:rsid w:val="556E9C98"/>
    <w:rsid w:val="5570604A"/>
    <w:rsid w:val="557B750B"/>
    <w:rsid w:val="5589A47E"/>
    <w:rsid w:val="55A4731A"/>
    <w:rsid w:val="55A599C5"/>
    <w:rsid w:val="55B4118C"/>
    <w:rsid w:val="55D2593E"/>
    <w:rsid w:val="55EC22BE"/>
    <w:rsid w:val="56072951"/>
    <w:rsid w:val="5617E786"/>
    <w:rsid w:val="5620476A"/>
    <w:rsid w:val="562AD7B2"/>
    <w:rsid w:val="5631AE7E"/>
    <w:rsid w:val="565BA22B"/>
    <w:rsid w:val="565D1D12"/>
    <w:rsid w:val="565DADF1"/>
    <w:rsid w:val="56667597"/>
    <w:rsid w:val="5667CC59"/>
    <w:rsid w:val="56797698"/>
    <w:rsid w:val="568D36E7"/>
    <w:rsid w:val="56A5F1EE"/>
    <w:rsid w:val="56AC38ED"/>
    <w:rsid w:val="56BEC1EA"/>
    <w:rsid w:val="56D8077F"/>
    <w:rsid w:val="56E1C060"/>
    <w:rsid w:val="5720D822"/>
    <w:rsid w:val="57284B03"/>
    <w:rsid w:val="572A4355"/>
    <w:rsid w:val="57323AAF"/>
    <w:rsid w:val="573793E7"/>
    <w:rsid w:val="57538610"/>
    <w:rsid w:val="575738BD"/>
    <w:rsid w:val="576B3B99"/>
    <w:rsid w:val="576E9786"/>
    <w:rsid w:val="5782E821"/>
    <w:rsid w:val="579427B3"/>
    <w:rsid w:val="57B8C810"/>
    <w:rsid w:val="57B9D5C8"/>
    <w:rsid w:val="57CB9A4D"/>
    <w:rsid w:val="57DA3572"/>
    <w:rsid w:val="57E92C98"/>
    <w:rsid w:val="58122CCE"/>
    <w:rsid w:val="582E7486"/>
    <w:rsid w:val="582F2C04"/>
    <w:rsid w:val="5846BDE4"/>
    <w:rsid w:val="586BDE9F"/>
    <w:rsid w:val="587DA866"/>
    <w:rsid w:val="58885F21"/>
    <w:rsid w:val="589EDC01"/>
    <w:rsid w:val="58A81C1C"/>
    <w:rsid w:val="58A9DB94"/>
    <w:rsid w:val="58B31794"/>
    <w:rsid w:val="58B9AB65"/>
    <w:rsid w:val="58BCEAC9"/>
    <w:rsid w:val="58C01765"/>
    <w:rsid w:val="58C7D574"/>
    <w:rsid w:val="58CC0E59"/>
    <w:rsid w:val="58D1C86A"/>
    <w:rsid w:val="58FCF20E"/>
    <w:rsid w:val="591EDB88"/>
    <w:rsid w:val="592307C0"/>
    <w:rsid w:val="59292CC2"/>
    <w:rsid w:val="592EE025"/>
    <w:rsid w:val="592FB576"/>
    <w:rsid w:val="59322D6B"/>
    <w:rsid w:val="59334349"/>
    <w:rsid w:val="5966E4F6"/>
    <w:rsid w:val="597B9E3C"/>
    <w:rsid w:val="5990FB44"/>
    <w:rsid w:val="59AC6257"/>
    <w:rsid w:val="59ADAD29"/>
    <w:rsid w:val="59BE07E4"/>
    <w:rsid w:val="59BF6A68"/>
    <w:rsid w:val="59C134B3"/>
    <w:rsid w:val="59C46129"/>
    <w:rsid w:val="59CF2EE7"/>
    <w:rsid w:val="59D12DC3"/>
    <w:rsid w:val="59F51DFB"/>
    <w:rsid w:val="5A1F1D5D"/>
    <w:rsid w:val="5A28E6F7"/>
    <w:rsid w:val="5A2C8CA5"/>
    <w:rsid w:val="5A351335"/>
    <w:rsid w:val="5A5298A7"/>
    <w:rsid w:val="5A699A49"/>
    <w:rsid w:val="5A8359A4"/>
    <w:rsid w:val="5A873EE8"/>
    <w:rsid w:val="5A8773F1"/>
    <w:rsid w:val="5A91FE1A"/>
    <w:rsid w:val="5ABA18F4"/>
    <w:rsid w:val="5ABC92B8"/>
    <w:rsid w:val="5AD058B5"/>
    <w:rsid w:val="5AE10A81"/>
    <w:rsid w:val="5AECF969"/>
    <w:rsid w:val="5AFA1E47"/>
    <w:rsid w:val="5B2D922F"/>
    <w:rsid w:val="5B4E29D1"/>
    <w:rsid w:val="5B88BA9E"/>
    <w:rsid w:val="5B8EABC7"/>
    <w:rsid w:val="5B9A85F8"/>
    <w:rsid w:val="5B9AE9AF"/>
    <w:rsid w:val="5BA3CC37"/>
    <w:rsid w:val="5BAA9727"/>
    <w:rsid w:val="5BAADC9D"/>
    <w:rsid w:val="5BC25514"/>
    <w:rsid w:val="5BC28D95"/>
    <w:rsid w:val="5BC66BEB"/>
    <w:rsid w:val="5BDC7110"/>
    <w:rsid w:val="5BE117AC"/>
    <w:rsid w:val="5BE5FEAE"/>
    <w:rsid w:val="5BE8C654"/>
    <w:rsid w:val="5BF2D8F4"/>
    <w:rsid w:val="5C0481A4"/>
    <w:rsid w:val="5C17936A"/>
    <w:rsid w:val="5C3188A6"/>
    <w:rsid w:val="5C433E86"/>
    <w:rsid w:val="5C4348BA"/>
    <w:rsid w:val="5C4C3D8E"/>
    <w:rsid w:val="5C6F5E7B"/>
    <w:rsid w:val="5C791652"/>
    <w:rsid w:val="5C829E2D"/>
    <w:rsid w:val="5C89ED11"/>
    <w:rsid w:val="5CACD80A"/>
    <w:rsid w:val="5CBB9E91"/>
    <w:rsid w:val="5CD1FEEE"/>
    <w:rsid w:val="5CDD3ED5"/>
    <w:rsid w:val="5CEB1FD7"/>
    <w:rsid w:val="5CF2A0DB"/>
    <w:rsid w:val="5CFC7284"/>
    <w:rsid w:val="5D0A5600"/>
    <w:rsid w:val="5D2556DB"/>
    <w:rsid w:val="5D28D747"/>
    <w:rsid w:val="5D3E872E"/>
    <w:rsid w:val="5D405CDC"/>
    <w:rsid w:val="5D4B08E6"/>
    <w:rsid w:val="5D4B6A32"/>
    <w:rsid w:val="5D508A6C"/>
    <w:rsid w:val="5D54EFF0"/>
    <w:rsid w:val="5D6F1131"/>
    <w:rsid w:val="5D7E3C85"/>
    <w:rsid w:val="5D84DB8B"/>
    <w:rsid w:val="5D9A323B"/>
    <w:rsid w:val="5D9E8201"/>
    <w:rsid w:val="5DB4F2A3"/>
    <w:rsid w:val="5DBF24F7"/>
    <w:rsid w:val="5DC69C7B"/>
    <w:rsid w:val="5DEBB708"/>
    <w:rsid w:val="5DECD314"/>
    <w:rsid w:val="5DF61089"/>
    <w:rsid w:val="5DF7C72B"/>
    <w:rsid w:val="5E26B84C"/>
    <w:rsid w:val="5E284DFE"/>
    <w:rsid w:val="5E2D9B66"/>
    <w:rsid w:val="5E42C499"/>
    <w:rsid w:val="5E58CA5C"/>
    <w:rsid w:val="5E5D880E"/>
    <w:rsid w:val="5E5EB7F1"/>
    <w:rsid w:val="5E68CA0C"/>
    <w:rsid w:val="5E78C332"/>
    <w:rsid w:val="5EA440CD"/>
    <w:rsid w:val="5EAB3563"/>
    <w:rsid w:val="5ECD278E"/>
    <w:rsid w:val="5EDB3932"/>
    <w:rsid w:val="5EDD35ED"/>
    <w:rsid w:val="5EF195AC"/>
    <w:rsid w:val="5EFA27EF"/>
    <w:rsid w:val="5F0FF36E"/>
    <w:rsid w:val="5F236525"/>
    <w:rsid w:val="5F2E60CA"/>
    <w:rsid w:val="5F2EA4AE"/>
    <w:rsid w:val="5F3E9CF7"/>
    <w:rsid w:val="5F46C5EF"/>
    <w:rsid w:val="5F52E9AE"/>
    <w:rsid w:val="5F6E22B8"/>
    <w:rsid w:val="5F7840C5"/>
    <w:rsid w:val="5FE54757"/>
    <w:rsid w:val="5FEC6B2E"/>
    <w:rsid w:val="5FFF2948"/>
    <w:rsid w:val="60283820"/>
    <w:rsid w:val="6051D6FA"/>
    <w:rsid w:val="6058E740"/>
    <w:rsid w:val="605E48DD"/>
    <w:rsid w:val="60610407"/>
    <w:rsid w:val="606B6ABF"/>
    <w:rsid w:val="606C0169"/>
    <w:rsid w:val="60742CEE"/>
    <w:rsid w:val="60849659"/>
    <w:rsid w:val="608A6C95"/>
    <w:rsid w:val="60A42941"/>
    <w:rsid w:val="60A737FD"/>
    <w:rsid w:val="60B91286"/>
    <w:rsid w:val="60DD1DD1"/>
    <w:rsid w:val="60F1C38D"/>
    <w:rsid w:val="611BF826"/>
    <w:rsid w:val="612B5855"/>
    <w:rsid w:val="61389996"/>
    <w:rsid w:val="61415E0D"/>
    <w:rsid w:val="617895A4"/>
    <w:rsid w:val="61884CE4"/>
    <w:rsid w:val="619996E9"/>
    <w:rsid w:val="61A30AA6"/>
    <w:rsid w:val="61C89815"/>
    <w:rsid w:val="61F46F21"/>
    <w:rsid w:val="61F4EE00"/>
    <w:rsid w:val="62006D4F"/>
    <w:rsid w:val="62295077"/>
    <w:rsid w:val="6233BE7A"/>
    <w:rsid w:val="624B4A83"/>
    <w:rsid w:val="625FD53B"/>
    <w:rsid w:val="62666057"/>
    <w:rsid w:val="626D9CC8"/>
    <w:rsid w:val="6287D3F1"/>
    <w:rsid w:val="629A9FAD"/>
    <w:rsid w:val="62A8ECF2"/>
    <w:rsid w:val="62B1E207"/>
    <w:rsid w:val="62BC45FF"/>
    <w:rsid w:val="62C3CD28"/>
    <w:rsid w:val="62C7888B"/>
    <w:rsid w:val="62C8EEE5"/>
    <w:rsid w:val="62CAF945"/>
    <w:rsid w:val="62E4C725"/>
    <w:rsid w:val="62F4316B"/>
    <w:rsid w:val="62F73EA1"/>
    <w:rsid w:val="62FBEBA4"/>
    <w:rsid w:val="631370BA"/>
    <w:rsid w:val="63372ED3"/>
    <w:rsid w:val="63388D05"/>
    <w:rsid w:val="63478D15"/>
    <w:rsid w:val="6347F7F0"/>
    <w:rsid w:val="636DEC76"/>
    <w:rsid w:val="6398A2A7"/>
    <w:rsid w:val="63D8C1AA"/>
    <w:rsid w:val="63DF80F2"/>
    <w:rsid w:val="63E5405D"/>
    <w:rsid w:val="63E8D04C"/>
    <w:rsid w:val="63F26F95"/>
    <w:rsid w:val="63F7CB66"/>
    <w:rsid w:val="64027627"/>
    <w:rsid w:val="641A4BC6"/>
    <w:rsid w:val="6429C05C"/>
    <w:rsid w:val="6449AAF2"/>
    <w:rsid w:val="644E1D54"/>
    <w:rsid w:val="64626D8C"/>
    <w:rsid w:val="64863EF2"/>
    <w:rsid w:val="6498B2DF"/>
    <w:rsid w:val="64992FB0"/>
    <w:rsid w:val="64A218D5"/>
    <w:rsid w:val="64C7851D"/>
    <w:rsid w:val="64CCC1F0"/>
    <w:rsid w:val="64D2F3BB"/>
    <w:rsid w:val="64E0512E"/>
    <w:rsid w:val="64F24A5A"/>
    <w:rsid w:val="652222C3"/>
    <w:rsid w:val="652F8ABB"/>
    <w:rsid w:val="653CB391"/>
    <w:rsid w:val="6541683E"/>
    <w:rsid w:val="654EF35C"/>
    <w:rsid w:val="65596CDD"/>
    <w:rsid w:val="655E7DE0"/>
    <w:rsid w:val="6569932D"/>
    <w:rsid w:val="657040FB"/>
    <w:rsid w:val="6577B12B"/>
    <w:rsid w:val="65904B71"/>
    <w:rsid w:val="6594C6B8"/>
    <w:rsid w:val="65B96BF6"/>
    <w:rsid w:val="65C89881"/>
    <w:rsid w:val="65E67179"/>
    <w:rsid w:val="65FD9892"/>
    <w:rsid w:val="660C128E"/>
    <w:rsid w:val="66228275"/>
    <w:rsid w:val="66244CDE"/>
    <w:rsid w:val="6626C2A5"/>
    <w:rsid w:val="6643FBBE"/>
    <w:rsid w:val="6644C897"/>
    <w:rsid w:val="664A2619"/>
    <w:rsid w:val="665401AE"/>
    <w:rsid w:val="6669D463"/>
    <w:rsid w:val="6681B5CF"/>
    <w:rsid w:val="668767F3"/>
    <w:rsid w:val="6689E6DB"/>
    <w:rsid w:val="669360FE"/>
    <w:rsid w:val="669F8E16"/>
    <w:rsid w:val="66B2C8A6"/>
    <w:rsid w:val="66C80238"/>
    <w:rsid w:val="66E683C4"/>
    <w:rsid w:val="66E75153"/>
    <w:rsid w:val="66EB4B98"/>
    <w:rsid w:val="67116922"/>
    <w:rsid w:val="6712B121"/>
    <w:rsid w:val="6713818C"/>
    <w:rsid w:val="67145303"/>
    <w:rsid w:val="6714BDC1"/>
    <w:rsid w:val="673EFE1C"/>
    <w:rsid w:val="674172CF"/>
    <w:rsid w:val="6774F040"/>
    <w:rsid w:val="6780D1FD"/>
    <w:rsid w:val="67CFC578"/>
    <w:rsid w:val="67DCEEF7"/>
    <w:rsid w:val="67F168B6"/>
    <w:rsid w:val="680999B2"/>
    <w:rsid w:val="6817BD36"/>
    <w:rsid w:val="6879E06F"/>
    <w:rsid w:val="687E48A4"/>
    <w:rsid w:val="687FAC5B"/>
    <w:rsid w:val="68989A30"/>
    <w:rsid w:val="6899C9B8"/>
    <w:rsid w:val="689B196B"/>
    <w:rsid w:val="68CA73A8"/>
    <w:rsid w:val="68D6CBBD"/>
    <w:rsid w:val="68F5C92C"/>
    <w:rsid w:val="68F9B8A6"/>
    <w:rsid w:val="6925135F"/>
    <w:rsid w:val="69284DA5"/>
    <w:rsid w:val="6931E4C0"/>
    <w:rsid w:val="6932A224"/>
    <w:rsid w:val="69479B3A"/>
    <w:rsid w:val="69A2CAE2"/>
    <w:rsid w:val="69A53143"/>
    <w:rsid w:val="69D3C707"/>
    <w:rsid w:val="69F37DE3"/>
    <w:rsid w:val="69F869E2"/>
    <w:rsid w:val="6A007B5F"/>
    <w:rsid w:val="6A0E1E78"/>
    <w:rsid w:val="6A1DFC30"/>
    <w:rsid w:val="6A29A97A"/>
    <w:rsid w:val="6A359A19"/>
    <w:rsid w:val="6A37DA43"/>
    <w:rsid w:val="6A436286"/>
    <w:rsid w:val="6A5DD29E"/>
    <w:rsid w:val="6A630940"/>
    <w:rsid w:val="6A80114A"/>
    <w:rsid w:val="6A839A74"/>
    <w:rsid w:val="6A85B851"/>
    <w:rsid w:val="6A8BC755"/>
    <w:rsid w:val="6AA6F543"/>
    <w:rsid w:val="6AAF177D"/>
    <w:rsid w:val="6ABCF6AF"/>
    <w:rsid w:val="6ABD0D7D"/>
    <w:rsid w:val="6AC12D9C"/>
    <w:rsid w:val="6AC336C0"/>
    <w:rsid w:val="6AD93CC2"/>
    <w:rsid w:val="6AE505C7"/>
    <w:rsid w:val="6AF1B396"/>
    <w:rsid w:val="6AF3C241"/>
    <w:rsid w:val="6B04D346"/>
    <w:rsid w:val="6B17DC38"/>
    <w:rsid w:val="6B1B6246"/>
    <w:rsid w:val="6B290978"/>
    <w:rsid w:val="6B296985"/>
    <w:rsid w:val="6B440761"/>
    <w:rsid w:val="6B5704CD"/>
    <w:rsid w:val="6B874E27"/>
    <w:rsid w:val="6B9594CD"/>
    <w:rsid w:val="6B9E92E1"/>
    <w:rsid w:val="6BA00AB0"/>
    <w:rsid w:val="6BAF89FC"/>
    <w:rsid w:val="6BC3C303"/>
    <w:rsid w:val="6BD6A87D"/>
    <w:rsid w:val="6BE4FF99"/>
    <w:rsid w:val="6BE9A7CB"/>
    <w:rsid w:val="6C052AD6"/>
    <w:rsid w:val="6C1BBA16"/>
    <w:rsid w:val="6C1C43E8"/>
    <w:rsid w:val="6C58C710"/>
    <w:rsid w:val="6C639877"/>
    <w:rsid w:val="6C7B20F7"/>
    <w:rsid w:val="6C8179EB"/>
    <w:rsid w:val="6C8A795F"/>
    <w:rsid w:val="6C956DF0"/>
    <w:rsid w:val="6CA6C084"/>
    <w:rsid w:val="6CBFAE86"/>
    <w:rsid w:val="6CC48630"/>
    <w:rsid w:val="6CECD99C"/>
    <w:rsid w:val="6CF3B25C"/>
    <w:rsid w:val="6D083126"/>
    <w:rsid w:val="6D20246A"/>
    <w:rsid w:val="6D32941E"/>
    <w:rsid w:val="6D334827"/>
    <w:rsid w:val="6D4D99A6"/>
    <w:rsid w:val="6D64A90D"/>
    <w:rsid w:val="6D818A1D"/>
    <w:rsid w:val="6D8516CB"/>
    <w:rsid w:val="6D8C9CE3"/>
    <w:rsid w:val="6D92A531"/>
    <w:rsid w:val="6DA2F550"/>
    <w:rsid w:val="6DA35962"/>
    <w:rsid w:val="6DA955A9"/>
    <w:rsid w:val="6DADDE03"/>
    <w:rsid w:val="6DB5D59F"/>
    <w:rsid w:val="6DD78EF8"/>
    <w:rsid w:val="6DF29F84"/>
    <w:rsid w:val="6DF4A9C6"/>
    <w:rsid w:val="6DF7A40A"/>
    <w:rsid w:val="6E0A19A8"/>
    <w:rsid w:val="6E0C6914"/>
    <w:rsid w:val="6E1FB18E"/>
    <w:rsid w:val="6E239471"/>
    <w:rsid w:val="6E2F4C07"/>
    <w:rsid w:val="6E39664E"/>
    <w:rsid w:val="6E51A005"/>
    <w:rsid w:val="6E5DAB45"/>
    <w:rsid w:val="6E66D678"/>
    <w:rsid w:val="6E721B4C"/>
    <w:rsid w:val="6E7700C8"/>
    <w:rsid w:val="6E976C50"/>
    <w:rsid w:val="6EC63AC8"/>
    <w:rsid w:val="6EEF9D29"/>
    <w:rsid w:val="6F099436"/>
    <w:rsid w:val="6F2B9E40"/>
    <w:rsid w:val="6F2E4F74"/>
    <w:rsid w:val="6F31E6DC"/>
    <w:rsid w:val="6F3C3AAD"/>
    <w:rsid w:val="6F3CE1B5"/>
    <w:rsid w:val="6F49E58D"/>
    <w:rsid w:val="6F52AB7B"/>
    <w:rsid w:val="6F6AFD68"/>
    <w:rsid w:val="6F7489E9"/>
    <w:rsid w:val="6F8E8186"/>
    <w:rsid w:val="6FAB30CB"/>
    <w:rsid w:val="6FD16C2A"/>
    <w:rsid w:val="6FEB9358"/>
    <w:rsid w:val="6FEC32FC"/>
    <w:rsid w:val="6FF4D0E3"/>
    <w:rsid w:val="6FFA7D8D"/>
    <w:rsid w:val="6FFBF7FA"/>
    <w:rsid w:val="700DEBAD"/>
    <w:rsid w:val="70214B45"/>
    <w:rsid w:val="70281FAA"/>
    <w:rsid w:val="7033CDEC"/>
    <w:rsid w:val="70392129"/>
    <w:rsid w:val="704729F3"/>
    <w:rsid w:val="705C0924"/>
    <w:rsid w:val="70667978"/>
    <w:rsid w:val="707C536A"/>
    <w:rsid w:val="707CF059"/>
    <w:rsid w:val="70BD582F"/>
    <w:rsid w:val="70C52425"/>
    <w:rsid w:val="70C70EC4"/>
    <w:rsid w:val="70DF564B"/>
    <w:rsid w:val="70EAE423"/>
    <w:rsid w:val="70F3A9B0"/>
    <w:rsid w:val="7107F588"/>
    <w:rsid w:val="710CB5DB"/>
    <w:rsid w:val="715B9063"/>
    <w:rsid w:val="7161ED5A"/>
    <w:rsid w:val="7190E430"/>
    <w:rsid w:val="7195F465"/>
    <w:rsid w:val="719B14A5"/>
    <w:rsid w:val="71A4C6BE"/>
    <w:rsid w:val="71B9C321"/>
    <w:rsid w:val="71C100C1"/>
    <w:rsid w:val="71C460F8"/>
    <w:rsid w:val="71D50364"/>
    <w:rsid w:val="71D7CA48"/>
    <w:rsid w:val="72016674"/>
    <w:rsid w:val="72249A24"/>
    <w:rsid w:val="7225BE30"/>
    <w:rsid w:val="7236991D"/>
    <w:rsid w:val="726FCC75"/>
    <w:rsid w:val="72707EDF"/>
    <w:rsid w:val="7276A16D"/>
    <w:rsid w:val="728456C0"/>
    <w:rsid w:val="72C4947C"/>
    <w:rsid w:val="72D4AB90"/>
    <w:rsid w:val="72E1C3F0"/>
    <w:rsid w:val="72E276D7"/>
    <w:rsid w:val="72EE3374"/>
    <w:rsid w:val="7300A814"/>
    <w:rsid w:val="731A99BF"/>
    <w:rsid w:val="732E306F"/>
    <w:rsid w:val="733844CA"/>
    <w:rsid w:val="733EF9AF"/>
    <w:rsid w:val="73548DDB"/>
    <w:rsid w:val="736FC5DC"/>
    <w:rsid w:val="7379F330"/>
    <w:rsid w:val="737D3AB0"/>
    <w:rsid w:val="73863E6F"/>
    <w:rsid w:val="738E81CC"/>
    <w:rsid w:val="73B12E0E"/>
    <w:rsid w:val="73B780E0"/>
    <w:rsid w:val="73C9937C"/>
    <w:rsid w:val="73E87C76"/>
    <w:rsid w:val="73F2A6F0"/>
    <w:rsid w:val="74059B97"/>
    <w:rsid w:val="74066F2C"/>
    <w:rsid w:val="74249059"/>
    <w:rsid w:val="74312A71"/>
    <w:rsid w:val="7433ABD9"/>
    <w:rsid w:val="743D8A83"/>
    <w:rsid w:val="74446210"/>
    <w:rsid w:val="74514565"/>
    <w:rsid w:val="7461DDFD"/>
    <w:rsid w:val="746203A8"/>
    <w:rsid w:val="746616A9"/>
    <w:rsid w:val="747667F4"/>
    <w:rsid w:val="748665AD"/>
    <w:rsid w:val="74866814"/>
    <w:rsid w:val="748A64B8"/>
    <w:rsid w:val="7493A693"/>
    <w:rsid w:val="74A4F1A7"/>
    <w:rsid w:val="74B3FAA7"/>
    <w:rsid w:val="74B83669"/>
    <w:rsid w:val="74D69C36"/>
    <w:rsid w:val="74EC615F"/>
    <w:rsid w:val="74EE5585"/>
    <w:rsid w:val="750C5872"/>
    <w:rsid w:val="750E8072"/>
    <w:rsid w:val="7517347C"/>
    <w:rsid w:val="752AA673"/>
    <w:rsid w:val="75300978"/>
    <w:rsid w:val="75329886"/>
    <w:rsid w:val="7535382D"/>
    <w:rsid w:val="75522251"/>
    <w:rsid w:val="75990C04"/>
    <w:rsid w:val="75999F11"/>
    <w:rsid w:val="759F657B"/>
    <w:rsid w:val="75A22261"/>
    <w:rsid w:val="75A8FBC8"/>
    <w:rsid w:val="75A976DA"/>
    <w:rsid w:val="760D1DD3"/>
    <w:rsid w:val="76214CBA"/>
    <w:rsid w:val="76277BE2"/>
    <w:rsid w:val="7635423C"/>
    <w:rsid w:val="76823972"/>
    <w:rsid w:val="769D7BC8"/>
    <w:rsid w:val="76A61FAF"/>
    <w:rsid w:val="76D2E386"/>
    <w:rsid w:val="76FB676C"/>
    <w:rsid w:val="76FBB91C"/>
    <w:rsid w:val="7708757C"/>
    <w:rsid w:val="77110CD7"/>
    <w:rsid w:val="7715510C"/>
    <w:rsid w:val="771DDDEE"/>
    <w:rsid w:val="77283BDE"/>
    <w:rsid w:val="7735ED2E"/>
    <w:rsid w:val="774B1572"/>
    <w:rsid w:val="774F7FED"/>
    <w:rsid w:val="776824AF"/>
    <w:rsid w:val="777AB202"/>
    <w:rsid w:val="77925278"/>
    <w:rsid w:val="779C13AE"/>
    <w:rsid w:val="77A0207B"/>
    <w:rsid w:val="77B5E713"/>
    <w:rsid w:val="77B98426"/>
    <w:rsid w:val="77BA75C2"/>
    <w:rsid w:val="77C60EC5"/>
    <w:rsid w:val="77D3764F"/>
    <w:rsid w:val="77F1BD9C"/>
    <w:rsid w:val="78019A77"/>
    <w:rsid w:val="78061440"/>
    <w:rsid w:val="78218E01"/>
    <w:rsid w:val="782C0EC8"/>
    <w:rsid w:val="783DF187"/>
    <w:rsid w:val="7846EA2F"/>
    <w:rsid w:val="784C9349"/>
    <w:rsid w:val="7863DBC3"/>
    <w:rsid w:val="78660164"/>
    <w:rsid w:val="78731E6B"/>
    <w:rsid w:val="78940167"/>
    <w:rsid w:val="78ADDE2B"/>
    <w:rsid w:val="78B57B94"/>
    <w:rsid w:val="78BFAA3A"/>
    <w:rsid w:val="78D13FD3"/>
    <w:rsid w:val="78E0BC40"/>
    <w:rsid w:val="78EA6830"/>
    <w:rsid w:val="78F4CBAA"/>
    <w:rsid w:val="7901BE65"/>
    <w:rsid w:val="7902E777"/>
    <w:rsid w:val="7917C4AA"/>
    <w:rsid w:val="7918D334"/>
    <w:rsid w:val="79396F43"/>
    <w:rsid w:val="7969ECD3"/>
    <w:rsid w:val="796F8670"/>
    <w:rsid w:val="7972BE2B"/>
    <w:rsid w:val="798C95CE"/>
    <w:rsid w:val="79908FC5"/>
    <w:rsid w:val="79A55984"/>
    <w:rsid w:val="79ADB832"/>
    <w:rsid w:val="79B3CE22"/>
    <w:rsid w:val="79B970E5"/>
    <w:rsid w:val="79CCED09"/>
    <w:rsid w:val="79D3E733"/>
    <w:rsid w:val="79D7B421"/>
    <w:rsid w:val="79DE4C63"/>
    <w:rsid w:val="79E730EC"/>
    <w:rsid w:val="7A1B753F"/>
    <w:rsid w:val="7A1D3678"/>
    <w:rsid w:val="7A1DAE27"/>
    <w:rsid w:val="7A2E4E9B"/>
    <w:rsid w:val="7A52054B"/>
    <w:rsid w:val="7A63BFA0"/>
    <w:rsid w:val="7A94A1FD"/>
    <w:rsid w:val="7A9787E5"/>
    <w:rsid w:val="7A99811E"/>
    <w:rsid w:val="7AB94D7C"/>
    <w:rsid w:val="7AC54C46"/>
    <w:rsid w:val="7AC5CE0F"/>
    <w:rsid w:val="7ADBFDB4"/>
    <w:rsid w:val="7B103CD6"/>
    <w:rsid w:val="7B21E2A5"/>
    <w:rsid w:val="7B3BE0AE"/>
    <w:rsid w:val="7B51E580"/>
    <w:rsid w:val="7B5FBB20"/>
    <w:rsid w:val="7B644821"/>
    <w:rsid w:val="7B7AD7D6"/>
    <w:rsid w:val="7B8B78C2"/>
    <w:rsid w:val="7BA069BE"/>
    <w:rsid w:val="7BABB86B"/>
    <w:rsid w:val="7BB4A761"/>
    <w:rsid w:val="7BC40154"/>
    <w:rsid w:val="7BED1FEA"/>
    <w:rsid w:val="7BF0F208"/>
    <w:rsid w:val="7C14867D"/>
    <w:rsid w:val="7C17DDFB"/>
    <w:rsid w:val="7C1885CE"/>
    <w:rsid w:val="7C24B444"/>
    <w:rsid w:val="7C382A30"/>
    <w:rsid w:val="7C43D2D5"/>
    <w:rsid w:val="7C52E9CC"/>
    <w:rsid w:val="7C58CA7A"/>
    <w:rsid w:val="7C8F55CD"/>
    <w:rsid w:val="7C92D333"/>
    <w:rsid w:val="7CA88506"/>
    <w:rsid w:val="7CD2610E"/>
    <w:rsid w:val="7CD89FAB"/>
    <w:rsid w:val="7CDAD736"/>
    <w:rsid w:val="7CF0B624"/>
    <w:rsid w:val="7CF22568"/>
    <w:rsid w:val="7D129C4E"/>
    <w:rsid w:val="7D17AA9C"/>
    <w:rsid w:val="7D1E10ED"/>
    <w:rsid w:val="7D2A7F17"/>
    <w:rsid w:val="7D2E6F2F"/>
    <w:rsid w:val="7D479AFA"/>
    <w:rsid w:val="7D4ADB9E"/>
    <w:rsid w:val="7D717BFA"/>
    <w:rsid w:val="7D7AD4AA"/>
    <w:rsid w:val="7D8DF8C4"/>
    <w:rsid w:val="7D9B6062"/>
    <w:rsid w:val="7D9D9166"/>
    <w:rsid w:val="7DBE30B5"/>
    <w:rsid w:val="7DC40B6C"/>
    <w:rsid w:val="7DDFD1A7"/>
    <w:rsid w:val="7E06217C"/>
    <w:rsid w:val="7E42D558"/>
    <w:rsid w:val="7E4A7B60"/>
    <w:rsid w:val="7E517D04"/>
    <w:rsid w:val="7E608BF6"/>
    <w:rsid w:val="7E78E563"/>
    <w:rsid w:val="7E8D2754"/>
    <w:rsid w:val="7EB476F2"/>
    <w:rsid w:val="7EC37438"/>
    <w:rsid w:val="7ED3ABA2"/>
    <w:rsid w:val="7ED721BB"/>
    <w:rsid w:val="7EE026B3"/>
    <w:rsid w:val="7EE1D573"/>
    <w:rsid w:val="7EEADC03"/>
    <w:rsid w:val="7EEF7B00"/>
    <w:rsid w:val="7F057A12"/>
    <w:rsid w:val="7F141CD9"/>
    <w:rsid w:val="7F474D66"/>
    <w:rsid w:val="7F47A65A"/>
    <w:rsid w:val="7F490434"/>
    <w:rsid w:val="7F4F7EBD"/>
    <w:rsid w:val="7F6EB3BE"/>
    <w:rsid w:val="7F8632DF"/>
    <w:rsid w:val="7F9BCE5A"/>
    <w:rsid w:val="7F9C8CF5"/>
    <w:rsid w:val="7F9E1A3E"/>
    <w:rsid w:val="7FA0E02F"/>
    <w:rsid w:val="7FA4107E"/>
    <w:rsid w:val="7FA6D407"/>
    <w:rsid w:val="7FBC95F1"/>
    <w:rsid w:val="7FC602BF"/>
    <w:rsid w:val="7FCB2C59"/>
    <w:rsid w:val="7FD0B8B0"/>
    <w:rsid w:val="7FD3217F"/>
    <w:rsid w:val="7FDE0207"/>
    <w:rsid w:val="7FE0D62A"/>
    <w:rsid w:val="7FEE002C"/>
    <w:rsid w:val="7FFDA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2E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82F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D7"/>
  </w:style>
  <w:style w:type="paragraph" w:customStyle="1" w:styleId="BasicParagraph">
    <w:name w:val="[Basic Paragraph]"/>
    <w:basedOn w:val="Normal"/>
    <w:uiPriority w:val="99"/>
    <w:rsid w:val="004156D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styleId="CommentReference">
    <w:name w:val="annotation reference"/>
    <w:basedOn w:val="DefaultParagraphFont"/>
    <w:uiPriority w:val="99"/>
    <w:unhideWhenUsed/>
    <w:rsid w:val="004156D7"/>
    <w:rPr>
      <w:sz w:val="16"/>
      <w:szCs w:val="16"/>
    </w:rPr>
  </w:style>
  <w:style w:type="paragraph" w:styleId="CommentText">
    <w:name w:val="annotation text"/>
    <w:basedOn w:val="Normal"/>
    <w:link w:val="CommentTextChar"/>
    <w:uiPriority w:val="99"/>
    <w:unhideWhenUsed/>
    <w:rsid w:val="004156D7"/>
    <w:pPr>
      <w:spacing w:after="0" w:line="240" w:lineRule="auto"/>
    </w:pPr>
    <w:rPr>
      <w:rFonts w:ascii="Arial" w:eastAsia="Times New Roman" w:hAnsi="Arial" w:cs="Arial"/>
      <w:color w:val="000000"/>
      <w:sz w:val="20"/>
      <w:szCs w:val="20"/>
      <w:lang w:eastAsia="ja-JP"/>
    </w:rPr>
  </w:style>
  <w:style w:type="character" w:customStyle="1" w:styleId="CommentTextChar">
    <w:name w:val="Comment Text Char"/>
    <w:basedOn w:val="DefaultParagraphFont"/>
    <w:link w:val="CommentText"/>
    <w:uiPriority w:val="99"/>
    <w:rsid w:val="004156D7"/>
    <w:rPr>
      <w:rFonts w:ascii="Arial" w:eastAsia="Times New Roman" w:hAnsi="Arial" w:cs="Arial"/>
      <w:color w:val="000000"/>
      <w:sz w:val="20"/>
      <w:szCs w:val="20"/>
      <w:lang w:eastAsia="ja-JP"/>
    </w:rPr>
  </w:style>
  <w:style w:type="paragraph" w:styleId="BalloonText">
    <w:name w:val="Balloon Text"/>
    <w:basedOn w:val="Normal"/>
    <w:link w:val="BalloonTextChar"/>
    <w:uiPriority w:val="99"/>
    <w:semiHidden/>
    <w:unhideWhenUsed/>
    <w:rsid w:val="0041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D7"/>
    <w:rPr>
      <w:rFonts w:ascii="Tahoma" w:hAnsi="Tahoma" w:cs="Tahoma"/>
      <w:sz w:val="16"/>
      <w:szCs w:val="16"/>
    </w:rPr>
  </w:style>
  <w:style w:type="paragraph" w:customStyle="1" w:styleId="Default">
    <w:name w:val="Default"/>
    <w:uiPriority w:val="99"/>
    <w:rsid w:val="002253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25363"/>
    <w:pPr>
      <w:spacing w:after="0" w:line="240" w:lineRule="auto"/>
    </w:pPr>
  </w:style>
  <w:style w:type="paragraph" w:styleId="CommentSubject">
    <w:name w:val="annotation subject"/>
    <w:basedOn w:val="CommentText"/>
    <w:next w:val="CommentText"/>
    <w:link w:val="CommentSubjectChar"/>
    <w:uiPriority w:val="99"/>
    <w:semiHidden/>
    <w:unhideWhenUsed/>
    <w:rsid w:val="00225363"/>
    <w:pPr>
      <w:spacing w:after="20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225363"/>
    <w:rPr>
      <w:rFonts w:ascii="Arial" w:eastAsia="Times New Roman" w:hAnsi="Arial" w:cs="Arial"/>
      <w:b/>
      <w:bCs/>
      <w:color w:val="000000"/>
      <w:sz w:val="20"/>
      <w:szCs w:val="20"/>
      <w:lang w:eastAsia="ja-JP"/>
    </w:rPr>
  </w:style>
  <w:style w:type="paragraph" w:styleId="ListParagraph">
    <w:name w:val="List Paragraph"/>
    <w:basedOn w:val="Normal"/>
    <w:uiPriority w:val="34"/>
    <w:qFormat/>
    <w:rsid w:val="00883E64"/>
    <w:pPr>
      <w:spacing w:after="0" w:line="240" w:lineRule="auto"/>
      <w:ind w:left="720"/>
      <w:contextualSpacing/>
    </w:pPr>
    <w:rPr>
      <w:rFonts w:ascii="Arial" w:eastAsia="Times New Roman" w:hAnsi="Arial" w:cs="Arial"/>
      <w:color w:val="000000"/>
      <w:lang w:eastAsia="ja-JP"/>
    </w:rPr>
  </w:style>
  <w:style w:type="paragraph" w:styleId="Header">
    <w:name w:val="header"/>
    <w:basedOn w:val="Normal"/>
    <w:link w:val="HeaderChar"/>
    <w:uiPriority w:val="99"/>
    <w:unhideWhenUsed/>
    <w:rsid w:val="00C9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70"/>
  </w:style>
  <w:style w:type="paragraph" w:styleId="Revision">
    <w:name w:val="Revision"/>
    <w:hidden/>
    <w:uiPriority w:val="99"/>
    <w:semiHidden/>
    <w:rsid w:val="00EF725F"/>
    <w:pPr>
      <w:spacing w:after="0" w:line="240" w:lineRule="auto"/>
    </w:pPr>
  </w:style>
  <w:style w:type="table" w:styleId="TableGrid">
    <w:name w:val="Table Grid"/>
    <w:basedOn w:val="TableNormal"/>
    <w:uiPriority w:val="59"/>
    <w:rsid w:val="00B3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1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F96"/>
    <w:rPr>
      <w:sz w:val="20"/>
      <w:szCs w:val="20"/>
    </w:rPr>
  </w:style>
  <w:style w:type="character" w:styleId="FootnoteReference">
    <w:name w:val="footnote reference"/>
    <w:basedOn w:val="DefaultParagraphFont"/>
    <w:uiPriority w:val="99"/>
    <w:semiHidden/>
    <w:unhideWhenUsed/>
    <w:rsid w:val="00B31F96"/>
    <w:rPr>
      <w:vertAlign w:val="superscript"/>
    </w:rPr>
  </w:style>
  <w:style w:type="character" w:styleId="Hyperlink">
    <w:name w:val="Hyperlink"/>
    <w:basedOn w:val="DefaultParagraphFont"/>
    <w:uiPriority w:val="99"/>
    <w:unhideWhenUsed/>
    <w:rsid w:val="00895770"/>
    <w:rPr>
      <w:color w:val="0000FF" w:themeColor="hyperlink"/>
      <w:u w:val="single"/>
    </w:rPr>
  </w:style>
  <w:style w:type="character" w:styleId="FollowedHyperlink">
    <w:name w:val="FollowedHyperlink"/>
    <w:basedOn w:val="DefaultParagraphFont"/>
    <w:uiPriority w:val="99"/>
    <w:semiHidden/>
    <w:unhideWhenUsed/>
    <w:rsid w:val="00B87DAA"/>
    <w:rPr>
      <w:color w:val="800080" w:themeColor="followedHyperlink"/>
      <w:u w:val="single"/>
    </w:rPr>
  </w:style>
  <w:style w:type="paragraph" w:customStyle="1" w:styleId="paragraph">
    <w:name w:val="paragraph"/>
    <w:basedOn w:val="Normal"/>
    <w:rsid w:val="000201D8"/>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201D8"/>
  </w:style>
  <w:style w:type="character" w:customStyle="1" w:styleId="eop">
    <w:name w:val="eop"/>
    <w:basedOn w:val="DefaultParagraphFont"/>
    <w:rsid w:val="000201D8"/>
  </w:style>
  <w:style w:type="character" w:customStyle="1" w:styleId="Heading4Char">
    <w:name w:val="Heading 4 Char"/>
    <w:basedOn w:val="DefaultParagraphFont"/>
    <w:link w:val="Heading4"/>
    <w:uiPriority w:val="9"/>
    <w:rsid w:val="00382F92"/>
    <w:rPr>
      <w:rFonts w:ascii="Times New Roman" w:eastAsia="Times New Roman" w:hAnsi="Times New Roman" w:cs="Times New Roman"/>
      <w:b/>
      <w:bCs/>
      <w:sz w:val="24"/>
      <w:szCs w:val="24"/>
    </w:rPr>
  </w:style>
  <w:style w:type="paragraph" w:customStyle="1" w:styleId="statutory-body-1em">
    <w:name w:val="statutory-body-1em"/>
    <w:basedOn w:val="Normal"/>
    <w:rsid w:val="0038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382F92"/>
  </w:style>
  <w:style w:type="character" w:customStyle="1" w:styleId="UnresolvedMention1">
    <w:name w:val="Unresolved Mention1"/>
    <w:basedOn w:val="DefaultParagraphFont"/>
    <w:uiPriority w:val="99"/>
    <w:semiHidden/>
    <w:unhideWhenUsed/>
    <w:rsid w:val="00E44FFC"/>
    <w:rPr>
      <w:color w:val="605E5C"/>
      <w:shd w:val="clear" w:color="auto" w:fill="E1DFDD"/>
    </w:rPr>
  </w:style>
  <w:style w:type="paragraph" w:customStyle="1" w:styleId="statutory-body-2em">
    <w:name w:val="statutory-body-2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4em">
    <w:name w:val="statutory-body-4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10795"/>
    <w:pPr>
      <w:spacing w:after="120" w:line="259" w:lineRule="auto"/>
    </w:pPr>
  </w:style>
  <w:style w:type="character" w:customStyle="1" w:styleId="BodyTextChar">
    <w:name w:val="Body Text Char"/>
    <w:basedOn w:val="DefaultParagraphFont"/>
    <w:link w:val="BodyText"/>
    <w:uiPriority w:val="99"/>
    <w:semiHidden/>
    <w:rsid w:val="00710795"/>
  </w:style>
  <w:style w:type="character" w:customStyle="1" w:styleId="UnresolvedMention2">
    <w:name w:val="Unresolved Mention2"/>
    <w:basedOn w:val="DefaultParagraphFont"/>
    <w:uiPriority w:val="99"/>
    <w:semiHidden/>
    <w:unhideWhenUsed/>
    <w:rsid w:val="00AA4758"/>
    <w:rPr>
      <w:color w:val="605E5C"/>
      <w:shd w:val="clear" w:color="auto" w:fill="E1DFDD"/>
    </w:rPr>
  </w:style>
  <w:style w:type="paragraph" w:styleId="NormalWeb">
    <w:name w:val="Normal (Web)"/>
    <w:basedOn w:val="Normal"/>
    <w:uiPriority w:val="99"/>
    <w:semiHidden/>
    <w:unhideWhenUsed/>
    <w:rsid w:val="00B53DC7"/>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A65F1"/>
    <w:rPr>
      <w:color w:val="2B579A"/>
      <w:shd w:val="clear" w:color="auto" w:fill="E1DFDD"/>
    </w:rPr>
  </w:style>
  <w:style w:type="character" w:customStyle="1" w:styleId="normaltextrun">
    <w:name w:val="normaltextrun"/>
    <w:basedOn w:val="DefaultParagraphFont"/>
    <w:rsid w:val="002E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2">
      <w:bodyDiv w:val="1"/>
      <w:marLeft w:val="0"/>
      <w:marRight w:val="0"/>
      <w:marTop w:val="0"/>
      <w:marBottom w:val="0"/>
      <w:divBdr>
        <w:top w:val="none" w:sz="0" w:space="0" w:color="auto"/>
        <w:left w:val="none" w:sz="0" w:space="0" w:color="auto"/>
        <w:bottom w:val="none" w:sz="0" w:space="0" w:color="auto"/>
        <w:right w:val="none" w:sz="0" w:space="0" w:color="auto"/>
      </w:divBdr>
    </w:div>
    <w:div w:id="118955861">
      <w:bodyDiv w:val="1"/>
      <w:marLeft w:val="0"/>
      <w:marRight w:val="0"/>
      <w:marTop w:val="0"/>
      <w:marBottom w:val="0"/>
      <w:divBdr>
        <w:top w:val="none" w:sz="0" w:space="0" w:color="auto"/>
        <w:left w:val="none" w:sz="0" w:space="0" w:color="auto"/>
        <w:bottom w:val="none" w:sz="0" w:space="0" w:color="auto"/>
        <w:right w:val="none" w:sz="0" w:space="0" w:color="auto"/>
      </w:divBdr>
    </w:div>
    <w:div w:id="131484041">
      <w:bodyDiv w:val="1"/>
      <w:marLeft w:val="0"/>
      <w:marRight w:val="0"/>
      <w:marTop w:val="0"/>
      <w:marBottom w:val="0"/>
      <w:divBdr>
        <w:top w:val="none" w:sz="0" w:space="0" w:color="auto"/>
        <w:left w:val="none" w:sz="0" w:space="0" w:color="auto"/>
        <w:bottom w:val="none" w:sz="0" w:space="0" w:color="auto"/>
        <w:right w:val="none" w:sz="0" w:space="0" w:color="auto"/>
      </w:divBdr>
      <w:divsChild>
        <w:div w:id="1421373250">
          <w:marLeft w:val="0"/>
          <w:marRight w:val="0"/>
          <w:marTop w:val="0"/>
          <w:marBottom w:val="0"/>
          <w:divBdr>
            <w:top w:val="none" w:sz="0" w:space="0" w:color="auto"/>
            <w:left w:val="none" w:sz="0" w:space="0" w:color="auto"/>
            <w:bottom w:val="none" w:sz="0" w:space="0" w:color="auto"/>
            <w:right w:val="none" w:sz="0" w:space="0" w:color="auto"/>
          </w:divBdr>
          <w:divsChild>
            <w:div w:id="2059621547">
              <w:marLeft w:val="0"/>
              <w:marRight w:val="0"/>
              <w:marTop w:val="0"/>
              <w:marBottom w:val="0"/>
              <w:divBdr>
                <w:top w:val="none" w:sz="0" w:space="0" w:color="auto"/>
                <w:left w:val="none" w:sz="0" w:space="0" w:color="auto"/>
                <w:bottom w:val="none" w:sz="0" w:space="0" w:color="auto"/>
                <w:right w:val="none" w:sz="0" w:space="0" w:color="auto"/>
              </w:divBdr>
            </w:div>
          </w:divsChild>
        </w:div>
        <w:div w:id="1249581348">
          <w:marLeft w:val="0"/>
          <w:marRight w:val="0"/>
          <w:marTop w:val="0"/>
          <w:marBottom w:val="0"/>
          <w:divBdr>
            <w:top w:val="none" w:sz="0" w:space="0" w:color="auto"/>
            <w:left w:val="none" w:sz="0" w:space="0" w:color="auto"/>
            <w:bottom w:val="none" w:sz="0" w:space="0" w:color="auto"/>
            <w:right w:val="none" w:sz="0" w:space="0" w:color="auto"/>
          </w:divBdr>
          <w:divsChild>
            <w:div w:id="1705591721">
              <w:marLeft w:val="0"/>
              <w:marRight w:val="0"/>
              <w:marTop w:val="0"/>
              <w:marBottom w:val="0"/>
              <w:divBdr>
                <w:top w:val="none" w:sz="0" w:space="0" w:color="auto"/>
                <w:left w:val="none" w:sz="0" w:space="0" w:color="auto"/>
                <w:bottom w:val="none" w:sz="0" w:space="0" w:color="auto"/>
                <w:right w:val="none" w:sz="0" w:space="0" w:color="auto"/>
              </w:divBdr>
            </w:div>
          </w:divsChild>
        </w:div>
        <w:div w:id="22899621">
          <w:marLeft w:val="0"/>
          <w:marRight w:val="0"/>
          <w:marTop w:val="0"/>
          <w:marBottom w:val="0"/>
          <w:divBdr>
            <w:top w:val="none" w:sz="0" w:space="0" w:color="auto"/>
            <w:left w:val="none" w:sz="0" w:space="0" w:color="auto"/>
            <w:bottom w:val="none" w:sz="0" w:space="0" w:color="auto"/>
            <w:right w:val="none" w:sz="0" w:space="0" w:color="auto"/>
          </w:divBdr>
          <w:divsChild>
            <w:div w:id="281739404">
              <w:marLeft w:val="0"/>
              <w:marRight w:val="0"/>
              <w:marTop w:val="0"/>
              <w:marBottom w:val="0"/>
              <w:divBdr>
                <w:top w:val="none" w:sz="0" w:space="0" w:color="auto"/>
                <w:left w:val="none" w:sz="0" w:space="0" w:color="auto"/>
                <w:bottom w:val="none" w:sz="0" w:space="0" w:color="auto"/>
                <w:right w:val="none" w:sz="0" w:space="0" w:color="auto"/>
              </w:divBdr>
            </w:div>
          </w:divsChild>
        </w:div>
        <w:div w:id="1481387845">
          <w:marLeft w:val="0"/>
          <w:marRight w:val="0"/>
          <w:marTop w:val="0"/>
          <w:marBottom w:val="0"/>
          <w:divBdr>
            <w:top w:val="none" w:sz="0" w:space="0" w:color="auto"/>
            <w:left w:val="none" w:sz="0" w:space="0" w:color="auto"/>
            <w:bottom w:val="none" w:sz="0" w:space="0" w:color="auto"/>
            <w:right w:val="none" w:sz="0" w:space="0" w:color="auto"/>
          </w:divBdr>
          <w:divsChild>
            <w:div w:id="1388261799">
              <w:marLeft w:val="0"/>
              <w:marRight w:val="0"/>
              <w:marTop w:val="0"/>
              <w:marBottom w:val="0"/>
              <w:divBdr>
                <w:top w:val="none" w:sz="0" w:space="0" w:color="auto"/>
                <w:left w:val="none" w:sz="0" w:space="0" w:color="auto"/>
                <w:bottom w:val="none" w:sz="0" w:space="0" w:color="auto"/>
                <w:right w:val="none" w:sz="0" w:space="0" w:color="auto"/>
              </w:divBdr>
            </w:div>
          </w:divsChild>
        </w:div>
        <w:div w:id="592712940">
          <w:marLeft w:val="0"/>
          <w:marRight w:val="0"/>
          <w:marTop w:val="0"/>
          <w:marBottom w:val="0"/>
          <w:divBdr>
            <w:top w:val="none" w:sz="0" w:space="0" w:color="auto"/>
            <w:left w:val="none" w:sz="0" w:space="0" w:color="auto"/>
            <w:bottom w:val="none" w:sz="0" w:space="0" w:color="auto"/>
            <w:right w:val="none" w:sz="0" w:space="0" w:color="auto"/>
          </w:divBdr>
          <w:divsChild>
            <w:div w:id="185020197">
              <w:marLeft w:val="0"/>
              <w:marRight w:val="0"/>
              <w:marTop w:val="0"/>
              <w:marBottom w:val="0"/>
              <w:divBdr>
                <w:top w:val="none" w:sz="0" w:space="0" w:color="auto"/>
                <w:left w:val="none" w:sz="0" w:space="0" w:color="auto"/>
                <w:bottom w:val="none" w:sz="0" w:space="0" w:color="auto"/>
                <w:right w:val="none" w:sz="0" w:space="0" w:color="auto"/>
              </w:divBdr>
            </w:div>
          </w:divsChild>
        </w:div>
        <w:div w:id="250510922">
          <w:marLeft w:val="0"/>
          <w:marRight w:val="0"/>
          <w:marTop w:val="0"/>
          <w:marBottom w:val="0"/>
          <w:divBdr>
            <w:top w:val="none" w:sz="0" w:space="0" w:color="auto"/>
            <w:left w:val="none" w:sz="0" w:space="0" w:color="auto"/>
            <w:bottom w:val="none" w:sz="0" w:space="0" w:color="auto"/>
            <w:right w:val="none" w:sz="0" w:space="0" w:color="auto"/>
          </w:divBdr>
          <w:divsChild>
            <w:div w:id="562716562">
              <w:marLeft w:val="0"/>
              <w:marRight w:val="0"/>
              <w:marTop w:val="0"/>
              <w:marBottom w:val="0"/>
              <w:divBdr>
                <w:top w:val="none" w:sz="0" w:space="0" w:color="auto"/>
                <w:left w:val="none" w:sz="0" w:space="0" w:color="auto"/>
                <w:bottom w:val="none" w:sz="0" w:space="0" w:color="auto"/>
                <w:right w:val="none" w:sz="0" w:space="0" w:color="auto"/>
              </w:divBdr>
            </w:div>
          </w:divsChild>
        </w:div>
        <w:div w:id="495339594">
          <w:marLeft w:val="0"/>
          <w:marRight w:val="0"/>
          <w:marTop w:val="0"/>
          <w:marBottom w:val="0"/>
          <w:divBdr>
            <w:top w:val="none" w:sz="0" w:space="0" w:color="auto"/>
            <w:left w:val="none" w:sz="0" w:space="0" w:color="auto"/>
            <w:bottom w:val="none" w:sz="0" w:space="0" w:color="auto"/>
            <w:right w:val="none" w:sz="0" w:space="0" w:color="auto"/>
          </w:divBdr>
          <w:divsChild>
            <w:div w:id="2019959961">
              <w:marLeft w:val="0"/>
              <w:marRight w:val="0"/>
              <w:marTop w:val="0"/>
              <w:marBottom w:val="0"/>
              <w:divBdr>
                <w:top w:val="none" w:sz="0" w:space="0" w:color="auto"/>
                <w:left w:val="none" w:sz="0" w:space="0" w:color="auto"/>
                <w:bottom w:val="none" w:sz="0" w:space="0" w:color="auto"/>
                <w:right w:val="none" w:sz="0" w:space="0" w:color="auto"/>
              </w:divBdr>
            </w:div>
          </w:divsChild>
        </w:div>
        <w:div w:id="1168792420">
          <w:marLeft w:val="0"/>
          <w:marRight w:val="0"/>
          <w:marTop w:val="0"/>
          <w:marBottom w:val="0"/>
          <w:divBdr>
            <w:top w:val="none" w:sz="0" w:space="0" w:color="auto"/>
            <w:left w:val="none" w:sz="0" w:space="0" w:color="auto"/>
            <w:bottom w:val="none" w:sz="0" w:space="0" w:color="auto"/>
            <w:right w:val="none" w:sz="0" w:space="0" w:color="auto"/>
          </w:divBdr>
          <w:divsChild>
            <w:div w:id="1757164319">
              <w:marLeft w:val="0"/>
              <w:marRight w:val="0"/>
              <w:marTop w:val="0"/>
              <w:marBottom w:val="0"/>
              <w:divBdr>
                <w:top w:val="none" w:sz="0" w:space="0" w:color="auto"/>
                <w:left w:val="none" w:sz="0" w:space="0" w:color="auto"/>
                <w:bottom w:val="none" w:sz="0" w:space="0" w:color="auto"/>
                <w:right w:val="none" w:sz="0" w:space="0" w:color="auto"/>
              </w:divBdr>
            </w:div>
          </w:divsChild>
        </w:div>
        <w:div w:id="725370316">
          <w:marLeft w:val="0"/>
          <w:marRight w:val="0"/>
          <w:marTop w:val="0"/>
          <w:marBottom w:val="0"/>
          <w:divBdr>
            <w:top w:val="none" w:sz="0" w:space="0" w:color="auto"/>
            <w:left w:val="none" w:sz="0" w:space="0" w:color="auto"/>
            <w:bottom w:val="none" w:sz="0" w:space="0" w:color="auto"/>
            <w:right w:val="none" w:sz="0" w:space="0" w:color="auto"/>
          </w:divBdr>
          <w:divsChild>
            <w:div w:id="690304782">
              <w:marLeft w:val="0"/>
              <w:marRight w:val="0"/>
              <w:marTop w:val="0"/>
              <w:marBottom w:val="0"/>
              <w:divBdr>
                <w:top w:val="none" w:sz="0" w:space="0" w:color="auto"/>
                <w:left w:val="none" w:sz="0" w:space="0" w:color="auto"/>
                <w:bottom w:val="none" w:sz="0" w:space="0" w:color="auto"/>
                <w:right w:val="none" w:sz="0" w:space="0" w:color="auto"/>
              </w:divBdr>
            </w:div>
          </w:divsChild>
        </w:div>
        <w:div w:id="65690246">
          <w:marLeft w:val="0"/>
          <w:marRight w:val="0"/>
          <w:marTop w:val="0"/>
          <w:marBottom w:val="0"/>
          <w:divBdr>
            <w:top w:val="none" w:sz="0" w:space="0" w:color="auto"/>
            <w:left w:val="none" w:sz="0" w:space="0" w:color="auto"/>
            <w:bottom w:val="none" w:sz="0" w:space="0" w:color="auto"/>
            <w:right w:val="none" w:sz="0" w:space="0" w:color="auto"/>
          </w:divBdr>
          <w:divsChild>
            <w:div w:id="1206678650">
              <w:marLeft w:val="0"/>
              <w:marRight w:val="0"/>
              <w:marTop w:val="0"/>
              <w:marBottom w:val="0"/>
              <w:divBdr>
                <w:top w:val="none" w:sz="0" w:space="0" w:color="auto"/>
                <w:left w:val="none" w:sz="0" w:space="0" w:color="auto"/>
                <w:bottom w:val="none" w:sz="0" w:space="0" w:color="auto"/>
                <w:right w:val="none" w:sz="0" w:space="0" w:color="auto"/>
              </w:divBdr>
            </w:div>
          </w:divsChild>
        </w:div>
        <w:div w:id="1232426319">
          <w:marLeft w:val="0"/>
          <w:marRight w:val="0"/>
          <w:marTop w:val="0"/>
          <w:marBottom w:val="0"/>
          <w:divBdr>
            <w:top w:val="none" w:sz="0" w:space="0" w:color="auto"/>
            <w:left w:val="none" w:sz="0" w:space="0" w:color="auto"/>
            <w:bottom w:val="none" w:sz="0" w:space="0" w:color="auto"/>
            <w:right w:val="none" w:sz="0" w:space="0" w:color="auto"/>
          </w:divBdr>
          <w:divsChild>
            <w:div w:id="2002079695">
              <w:marLeft w:val="0"/>
              <w:marRight w:val="0"/>
              <w:marTop w:val="0"/>
              <w:marBottom w:val="0"/>
              <w:divBdr>
                <w:top w:val="none" w:sz="0" w:space="0" w:color="auto"/>
                <w:left w:val="none" w:sz="0" w:space="0" w:color="auto"/>
                <w:bottom w:val="none" w:sz="0" w:space="0" w:color="auto"/>
                <w:right w:val="none" w:sz="0" w:space="0" w:color="auto"/>
              </w:divBdr>
            </w:div>
          </w:divsChild>
        </w:div>
        <w:div w:id="1689867847">
          <w:marLeft w:val="0"/>
          <w:marRight w:val="0"/>
          <w:marTop w:val="0"/>
          <w:marBottom w:val="0"/>
          <w:divBdr>
            <w:top w:val="none" w:sz="0" w:space="0" w:color="auto"/>
            <w:left w:val="none" w:sz="0" w:space="0" w:color="auto"/>
            <w:bottom w:val="none" w:sz="0" w:space="0" w:color="auto"/>
            <w:right w:val="none" w:sz="0" w:space="0" w:color="auto"/>
          </w:divBdr>
          <w:divsChild>
            <w:div w:id="1336568388">
              <w:marLeft w:val="0"/>
              <w:marRight w:val="0"/>
              <w:marTop w:val="0"/>
              <w:marBottom w:val="0"/>
              <w:divBdr>
                <w:top w:val="none" w:sz="0" w:space="0" w:color="auto"/>
                <w:left w:val="none" w:sz="0" w:space="0" w:color="auto"/>
                <w:bottom w:val="none" w:sz="0" w:space="0" w:color="auto"/>
                <w:right w:val="none" w:sz="0" w:space="0" w:color="auto"/>
              </w:divBdr>
            </w:div>
          </w:divsChild>
        </w:div>
        <w:div w:id="1443964008">
          <w:marLeft w:val="0"/>
          <w:marRight w:val="0"/>
          <w:marTop w:val="0"/>
          <w:marBottom w:val="0"/>
          <w:divBdr>
            <w:top w:val="none" w:sz="0" w:space="0" w:color="auto"/>
            <w:left w:val="none" w:sz="0" w:space="0" w:color="auto"/>
            <w:bottom w:val="none" w:sz="0" w:space="0" w:color="auto"/>
            <w:right w:val="none" w:sz="0" w:space="0" w:color="auto"/>
          </w:divBdr>
          <w:divsChild>
            <w:div w:id="230191501">
              <w:marLeft w:val="0"/>
              <w:marRight w:val="0"/>
              <w:marTop w:val="0"/>
              <w:marBottom w:val="0"/>
              <w:divBdr>
                <w:top w:val="none" w:sz="0" w:space="0" w:color="auto"/>
                <w:left w:val="none" w:sz="0" w:space="0" w:color="auto"/>
                <w:bottom w:val="none" w:sz="0" w:space="0" w:color="auto"/>
                <w:right w:val="none" w:sz="0" w:space="0" w:color="auto"/>
              </w:divBdr>
            </w:div>
          </w:divsChild>
        </w:div>
        <w:div w:id="1860003380">
          <w:marLeft w:val="0"/>
          <w:marRight w:val="0"/>
          <w:marTop w:val="0"/>
          <w:marBottom w:val="0"/>
          <w:divBdr>
            <w:top w:val="none" w:sz="0" w:space="0" w:color="auto"/>
            <w:left w:val="none" w:sz="0" w:space="0" w:color="auto"/>
            <w:bottom w:val="none" w:sz="0" w:space="0" w:color="auto"/>
            <w:right w:val="none" w:sz="0" w:space="0" w:color="auto"/>
          </w:divBdr>
          <w:divsChild>
            <w:div w:id="7596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526">
      <w:bodyDiv w:val="1"/>
      <w:marLeft w:val="0"/>
      <w:marRight w:val="0"/>
      <w:marTop w:val="0"/>
      <w:marBottom w:val="0"/>
      <w:divBdr>
        <w:top w:val="none" w:sz="0" w:space="0" w:color="auto"/>
        <w:left w:val="none" w:sz="0" w:space="0" w:color="auto"/>
        <w:bottom w:val="none" w:sz="0" w:space="0" w:color="auto"/>
        <w:right w:val="none" w:sz="0" w:space="0" w:color="auto"/>
      </w:divBdr>
    </w:div>
    <w:div w:id="178738666">
      <w:bodyDiv w:val="1"/>
      <w:marLeft w:val="0"/>
      <w:marRight w:val="0"/>
      <w:marTop w:val="0"/>
      <w:marBottom w:val="0"/>
      <w:divBdr>
        <w:top w:val="none" w:sz="0" w:space="0" w:color="auto"/>
        <w:left w:val="none" w:sz="0" w:space="0" w:color="auto"/>
        <w:bottom w:val="none" w:sz="0" w:space="0" w:color="auto"/>
        <w:right w:val="none" w:sz="0" w:space="0" w:color="auto"/>
      </w:divBdr>
    </w:div>
    <w:div w:id="464473805">
      <w:bodyDiv w:val="1"/>
      <w:marLeft w:val="0"/>
      <w:marRight w:val="0"/>
      <w:marTop w:val="0"/>
      <w:marBottom w:val="0"/>
      <w:divBdr>
        <w:top w:val="none" w:sz="0" w:space="0" w:color="auto"/>
        <w:left w:val="none" w:sz="0" w:space="0" w:color="auto"/>
        <w:bottom w:val="none" w:sz="0" w:space="0" w:color="auto"/>
        <w:right w:val="none" w:sz="0" w:space="0" w:color="auto"/>
      </w:divBdr>
    </w:div>
    <w:div w:id="468672247">
      <w:bodyDiv w:val="1"/>
      <w:marLeft w:val="0"/>
      <w:marRight w:val="0"/>
      <w:marTop w:val="0"/>
      <w:marBottom w:val="0"/>
      <w:divBdr>
        <w:top w:val="none" w:sz="0" w:space="0" w:color="auto"/>
        <w:left w:val="none" w:sz="0" w:space="0" w:color="auto"/>
        <w:bottom w:val="none" w:sz="0" w:space="0" w:color="auto"/>
        <w:right w:val="none" w:sz="0" w:space="0" w:color="auto"/>
      </w:divBdr>
    </w:div>
    <w:div w:id="776216522">
      <w:bodyDiv w:val="1"/>
      <w:marLeft w:val="0"/>
      <w:marRight w:val="0"/>
      <w:marTop w:val="0"/>
      <w:marBottom w:val="0"/>
      <w:divBdr>
        <w:top w:val="none" w:sz="0" w:space="0" w:color="auto"/>
        <w:left w:val="none" w:sz="0" w:space="0" w:color="auto"/>
        <w:bottom w:val="none" w:sz="0" w:space="0" w:color="auto"/>
        <w:right w:val="none" w:sz="0" w:space="0" w:color="auto"/>
      </w:divBdr>
    </w:div>
    <w:div w:id="826821945">
      <w:bodyDiv w:val="1"/>
      <w:marLeft w:val="0"/>
      <w:marRight w:val="0"/>
      <w:marTop w:val="0"/>
      <w:marBottom w:val="0"/>
      <w:divBdr>
        <w:top w:val="none" w:sz="0" w:space="0" w:color="auto"/>
        <w:left w:val="none" w:sz="0" w:space="0" w:color="auto"/>
        <w:bottom w:val="none" w:sz="0" w:space="0" w:color="auto"/>
        <w:right w:val="none" w:sz="0" w:space="0" w:color="auto"/>
      </w:divBdr>
    </w:div>
    <w:div w:id="856428763">
      <w:bodyDiv w:val="1"/>
      <w:marLeft w:val="0"/>
      <w:marRight w:val="0"/>
      <w:marTop w:val="0"/>
      <w:marBottom w:val="0"/>
      <w:divBdr>
        <w:top w:val="none" w:sz="0" w:space="0" w:color="auto"/>
        <w:left w:val="none" w:sz="0" w:space="0" w:color="auto"/>
        <w:bottom w:val="none" w:sz="0" w:space="0" w:color="auto"/>
        <w:right w:val="none" w:sz="0" w:space="0" w:color="auto"/>
      </w:divBdr>
    </w:div>
    <w:div w:id="863708972">
      <w:bodyDiv w:val="1"/>
      <w:marLeft w:val="0"/>
      <w:marRight w:val="0"/>
      <w:marTop w:val="0"/>
      <w:marBottom w:val="0"/>
      <w:divBdr>
        <w:top w:val="none" w:sz="0" w:space="0" w:color="auto"/>
        <w:left w:val="none" w:sz="0" w:space="0" w:color="auto"/>
        <w:bottom w:val="none" w:sz="0" w:space="0" w:color="auto"/>
        <w:right w:val="none" w:sz="0" w:space="0" w:color="auto"/>
      </w:divBdr>
    </w:div>
    <w:div w:id="898517205">
      <w:bodyDiv w:val="1"/>
      <w:marLeft w:val="0"/>
      <w:marRight w:val="0"/>
      <w:marTop w:val="0"/>
      <w:marBottom w:val="0"/>
      <w:divBdr>
        <w:top w:val="none" w:sz="0" w:space="0" w:color="auto"/>
        <w:left w:val="none" w:sz="0" w:space="0" w:color="auto"/>
        <w:bottom w:val="none" w:sz="0" w:space="0" w:color="auto"/>
        <w:right w:val="none" w:sz="0" w:space="0" w:color="auto"/>
      </w:divBdr>
    </w:div>
    <w:div w:id="1065223086">
      <w:bodyDiv w:val="1"/>
      <w:marLeft w:val="0"/>
      <w:marRight w:val="0"/>
      <w:marTop w:val="0"/>
      <w:marBottom w:val="0"/>
      <w:divBdr>
        <w:top w:val="none" w:sz="0" w:space="0" w:color="auto"/>
        <w:left w:val="none" w:sz="0" w:space="0" w:color="auto"/>
        <w:bottom w:val="none" w:sz="0" w:space="0" w:color="auto"/>
        <w:right w:val="none" w:sz="0" w:space="0" w:color="auto"/>
      </w:divBdr>
    </w:div>
    <w:div w:id="1220508664">
      <w:bodyDiv w:val="1"/>
      <w:marLeft w:val="0"/>
      <w:marRight w:val="0"/>
      <w:marTop w:val="30"/>
      <w:marBottom w:val="750"/>
      <w:divBdr>
        <w:top w:val="none" w:sz="0" w:space="0" w:color="auto"/>
        <w:left w:val="none" w:sz="0" w:space="0" w:color="auto"/>
        <w:bottom w:val="none" w:sz="0" w:space="0" w:color="auto"/>
        <w:right w:val="none" w:sz="0" w:space="0" w:color="auto"/>
      </w:divBdr>
      <w:divsChild>
        <w:div w:id="667945296">
          <w:marLeft w:val="0"/>
          <w:marRight w:val="0"/>
          <w:marTop w:val="0"/>
          <w:marBottom w:val="0"/>
          <w:divBdr>
            <w:top w:val="single" w:sz="36" w:space="0" w:color="FFFFFF"/>
            <w:left w:val="none" w:sz="0" w:space="0" w:color="auto"/>
            <w:bottom w:val="none" w:sz="0" w:space="0" w:color="auto"/>
            <w:right w:val="none" w:sz="0" w:space="0" w:color="auto"/>
          </w:divBdr>
          <w:divsChild>
            <w:div w:id="14575497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242521656">
      <w:bodyDiv w:val="1"/>
      <w:marLeft w:val="0"/>
      <w:marRight w:val="0"/>
      <w:marTop w:val="0"/>
      <w:marBottom w:val="0"/>
      <w:divBdr>
        <w:top w:val="none" w:sz="0" w:space="0" w:color="auto"/>
        <w:left w:val="none" w:sz="0" w:space="0" w:color="auto"/>
        <w:bottom w:val="none" w:sz="0" w:space="0" w:color="auto"/>
        <w:right w:val="none" w:sz="0" w:space="0" w:color="auto"/>
      </w:divBdr>
    </w:div>
    <w:div w:id="1366173380">
      <w:bodyDiv w:val="1"/>
      <w:marLeft w:val="0"/>
      <w:marRight w:val="0"/>
      <w:marTop w:val="0"/>
      <w:marBottom w:val="0"/>
      <w:divBdr>
        <w:top w:val="none" w:sz="0" w:space="0" w:color="auto"/>
        <w:left w:val="none" w:sz="0" w:space="0" w:color="auto"/>
        <w:bottom w:val="none" w:sz="0" w:space="0" w:color="auto"/>
        <w:right w:val="none" w:sz="0" w:space="0" w:color="auto"/>
      </w:divBdr>
    </w:div>
    <w:div w:id="1374160691">
      <w:bodyDiv w:val="1"/>
      <w:marLeft w:val="0"/>
      <w:marRight w:val="0"/>
      <w:marTop w:val="0"/>
      <w:marBottom w:val="0"/>
      <w:divBdr>
        <w:top w:val="none" w:sz="0" w:space="0" w:color="auto"/>
        <w:left w:val="none" w:sz="0" w:space="0" w:color="auto"/>
        <w:bottom w:val="none" w:sz="0" w:space="0" w:color="auto"/>
        <w:right w:val="none" w:sz="0" w:space="0" w:color="auto"/>
      </w:divBdr>
    </w:div>
    <w:div w:id="1716781281">
      <w:bodyDiv w:val="1"/>
      <w:marLeft w:val="0"/>
      <w:marRight w:val="0"/>
      <w:marTop w:val="0"/>
      <w:marBottom w:val="0"/>
      <w:divBdr>
        <w:top w:val="none" w:sz="0" w:space="0" w:color="auto"/>
        <w:left w:val="none" w:sz="0" w:space="0" w:color="auto"/>
        <w:bottom w:val="none" w:sz="0" w:space="0" w:color="auto"/>
        <w:right w:val="none" w:sz="0" w:space="0" w:color="auto"/>
      </w:divBdr>
    </w:div>
    <w:div w:id="1743527835">
      <w:bodyDiv w:val="1"/>
      <w:marLeft w:val="0"/>
      <w:marRight w:val="0"/>
      <w:marTop w:val="0"/>
      <w:marBottom w:val="0"/>
      <w:divBdr>
        <w:top w:val="none" w:sz="0" w:space="0" w:color="auto"/>
        <w:left w:val="none" w:sz="0" w:space="0" w:color="auto"/>
        <w:bottom w:val="none" w:sz="0" w:space="0" w:color="auto"/>
        <w:right w:val="none" w:sz="0" w:space="0" w:color="auto"/>
      </w:divBdr>
    </w:div>
    <w:div w:id="1946839126">
      <w:bodyDiv w:val="1"/>
      <w:marLeft w:val="0"/>
      <w:marRight w:val="0"/>
      <w:marTop w:val="0"/>
      <w:marBottom w:val="0"/>
      <w:divBdr>
        <w:top w:val="none" w:sz="0" w:space="0" w:color="auto"/>
        <w:left w:val="none" w:sz="0" w:space="0" w:color="auto"/>
        <w:bottom w:val="none" w:sz="0" w:space="0" w:color="auto"/>
        <w:right w:val="none" w:sz="0" w:space="0" w:color="auto"/>
      </w:divBdr>
    </w:div>
    <w:div w:id="2022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Value>SFSP</Value>
    </PGM>
    <DocID xmlns="acba4c61-953d-48b5-bb58-434074c8a6f3">2023-06-07T04:00:00+00:00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D4496680-0DD4-4E83-AFCD-15E4159ABA89}">
  <ds:schemaRefs>
    <ds:schemaRef ds:uri="http://schemas.openxmlformats.org/officeDocument/2006/bibliography"/>
  </ds:schemaRefs>
</ds:datastoreItem>
</file>

<file path=customXml/itemProps2.xml><?xml version="1.0" encoding="utf-8"?>
<ds:datastoreItem xmlns:ds="http://schemas.openxmlformats.org/officeDocument/2006/customXml" ds:itemID="{68E259EC-9334-4B9C-80D1-3D2134B23051}"/>
</file>

<file path=customXml/itemProps3.xml><?xml version="1.0" encoding="utf-8"?>
<ds:datastoreItem xmlns:ds="http://schemas.openxmlformats.org/officeDocument/2006/customXml" ds:itemID="{41BAF9C5-3219-463C-9641-99ADFC31AE9F}">
  <ds:schemaRefs>
    <ds:schemaRef ds:uri="http://schemas.microsoft.com/sharepoint/v3/contenttype/forms"/>
  </ds:schemaRefs>
</ds:datastoreItem>
</file>

<file path=customXml/itemProps4.xml><?xml version="1.0" encoding="utf-8"?>
<ds:datastoreItem xmlns:ds="http://schemas.openxmlformats.org/officeDocument/2006/customXml" ds:itemID="{D2CB3137-703E-4DED-A95E-95A8A2B3E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9226</Characters>
  <Application>Microsoft Office Word</Application>
  <DocSecurity>0</DocSecurity>
  <Lines>170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Guidance for State Implementation of Summer EBT in 2024</dc:title>
  <dc:subject/>
  <dc:creator/>
  <cp:keywords/>
  <cp:lastModifiedBy/>
  <cp:revision>1</cp:revision>
  <dcterms:created xsi:type="dcterms:W3CDTF">2023-06-07T21:07:00Z</dcterms:created>
  <dcterms:modified xsi:type="dcterms:W3CDTF">2023-06-07T23:25:00Z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